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65" w:rsidRDefault="00ED3F65" w:rsidP="009159FE">
      <w:pPr>
        <w:framePr w:wrap="auto" w:vAnchor="text" w:hAnchor="margin"/>
        <w:jc w:val="center"/>
      </w:pPr>
      <w:r>
        <w:t>Name: __________________________________</w:t>
      </w:r>
    </w:p>
    <w:p w:rsidR="00A37FC3" w:rsidRDefault="00A37FC3" w:rsidP="00BF0B31"/>
    <w:p w:rsidR="009F3AF0" w:rsidRDefault="0047115D" w:rsidP="00BF0B31">
      <w:r>
        <w:t xml:space="preserve">Hilfsmittel: Formelsammlung </w:t>
      </w:r>
      <w:r w:rsidR="000C25AE">
        <w:t>für Sek.1</w:t>
      </w:r>
      <w:r>
        <w:t xml:space="preserve"> und Taschenrechner</w:t>
      </w:r>
    </w:p>
    <w:p w:rsidR="0047115D" w:rsidRPr="0077708B" w:rsidRDefault="0047115D" w:rsidP="00BF0B31">
      <w:pPr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982"/>
        <w:gridCol w:w="723"/>
        <w:gridCol w:w="720"/>
        <w:gridCol w:w="720"/>
        <w:gridCol w:w="720"/>
        <w:gridCol w:w="4680"/>
        <w:gridCol w:w="360"/>
        <w:gridCol w:w="542"/>
      </w:tblGrid>
      <w:tr w:rsidR="004F614A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00" w:type="dxa"/>
            <w:gridSpan w:val="7"/>
            <w:shd w:val="clear" w:color="auto" w:fill="E0E0E0"/>
            <w:vAlign w:val="center"/>
          </w:tcPr>
          <w:p w:rsidR="004F614A" w:rsidRPr="0016353F" w:rsidRDefault="004F614A" w:rsidP="00163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4F614A" w:rsidRPr="004F614A" w:rsidRDefault="004F614A" w:rsidP="004F614A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2" w:type="dxa"/>
            <w:vMerge w:val="restart"/>
            <w:shd w:val="clear" w:color="auto" w:fill="E0E0E0"/>
            <w:vAlign w:val="bottom"/>
          </w:tcPr>
          <w:p w:rsidR="004F614A" w:rsidRPr="004F614A" w:rsidRDefault="004F614A" w:rsidP="004F614A">
            <w:pPr>
              <w:jc w:val="center"/>
              <w:rPr>
                <w:sz w:val="16"/>
                <w:szCs w:val="16"/>
              </w:rPr>
            </w:pPr>
          </w:p>
          <w:p w:rsidR="004F614A" w:rsidRPr="000F5E3C" w:rsidRDefault="002B6B7A" w:rsidP="004F614A">
            <w:pPr>
              <w:jc w:val="center"/>
              <w:rPr>
                <w:b/>
                <w:sz w:val="10"/>
                <w:szCs w:val="10"/>
              </w:rPr>
            </w:pPr>
            <w:r w:rsidRPr="000F5E3C">
              <w:rPr>
                <w:b/>
                <w:sz w:val="10"/>
                <w:szCs w:val="10"/>
              </w:rPr>
              <w:t>G</w:t>
            </w:r>
            <w:r w:rsidR="004F614A" w:rsidRPr="000F5E3C">
              <w:rPr>
                <w:b/>
                <w:sz w:val="10"/>
                <w:szCs w:val="10"/>
              </w:rPr>
              <w:t>esamt</w:t>
            </w:r>
          </w:p>
        </w:tc>
      </w:tr>
      <w:tr w:rsidR="004F614A" w:rsidTr="00E5628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900" w:type="dxa"/>
            <w:gridSpan w:val="7"/>
            <w:vAlign w:val="center"/>
          </w:tcPr>
          <w:p w:rsidR="004F614A" w:rsidRPr="0016353F" w:rsidRDefault="004F614A" w:rsidP="0016353F">
            <w:pPr>
              <w:rPr>
                <w:sz w:val="20"/>
                <w:szCs w:val="20"/>
              </w:rPr>
            </w:pPr>
            <w:r w:rsidRPr="00E575BD">
              <w:rPr>
                <w:rFonts w:ascii="Trebuchet MS" w:hAnsi="Trebuchet MS"/>
                <w:sz w:val="20"/>
                <w:szCs w:val="20"/>
              </w:rPr>
              <w:t>Welche der jeweils angegebenen Zahlen sind Lösungen der Gleichungen?</w:t>
            </w:r>
            <w:r w:rsidR="00CF14F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D3BCF">
              <w:rPr>
                <w:rFonts w:ascii="Trebuchet MS" w:hAnsi="Trebuchet MS"/>
                <w:sz w:val="20"/>
                <w:szCs w:val="20"/>
              </w:rPr>
              <w:t xml:space="preserve">Kreuzen Sie </w:t>
            </w:r>
            <w:r w:rsidRPr="00E575BD">
              <w:rPr>
                <w:rFonts w:ascii="Trebuchet MS" w:hAnsi="Trebuchet MS"/>
                <w:sz w:val="20"/>
                <w:szCs w:val="20"/>
              </w:rPr>
              <w:t>an.</w:t>
            </w:r>
          </w:p>
        </w:tc>
        <w:tc>
          <w:tcPr>
            <w:tcW w:w="360" w:type="dxa"/>
            <w:vMerge/>
            <w:vAlign w:val="center"/>
          </w:tcPr>
          <w:p w:rsidR="004F614A" w:rsidRPr="0016353F" w:rsidRDefault="004F614A" w:rsidP="0016353F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F614A" w:rsidRPr="0016353F" w:rsidRDefault="004F614A" w:rsidP="004F614A">
            <w:pPr>
              <w:rPr>
                <w:sz w:val="20"/>
                <w:szCs w:val="20"/>
              </w:rPr>
            </w:pPr>
          </w:p>
        </w:tc>
      </w:tr>
      <w:tr w:rsidR="0077708B" w:rsidTr="00214DE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5" w:type="dxa"/>
            <w:tcBorders>
              <w:right w:val="nil"/>
            </w:tcBorders>
            <w:vAlign w:val="center"/>
          </w:tcPr>
          <w:p w:rsidR="0077708B" w:rsidRPr="0016353F" w:rsidRDefault="0077708B" w:rsidP="004F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77708B" w:rsidRPr="0016353F" w:rsidRDefault="0077708B" w:rsidP="004F614A">
            <w:pPr>
              <w:rPr>
                <w:sz w:val="20"/>
                <w:szCs w:val="20"/>
              </w:rPr>
            </w:pPr>
            <w:r w:rsidRPr="0016353F">
              <w:rPr>
                <w:position w:val="-6"/>
                <w:sz w:val="20"/>
                <w:szCs w:val="20"/>
              </w:rPr>
              <w:object w:dxaOrig="840" w:dyaOrig="240">
                <v:shape id="_x0000_i1025" type="#_x0000_t75" style="width:41.9pt;height:12.15pt" o:ole="">
                  <v:imagedata r:id="rId9" o:title=""/>
                </v:shape>
                <o:OLEObject Type="Embed" ProgID="Equation.3" ShapeID="_x0000_i1025" DrawAspect="Content" ObjectID="_1566054572" r:id="rId10"/>
              </w:object>
            </w:r>
          </w:p>
        </w:tc>
        <w:tc>
          <w:tcPr>
            <w:tcW w:w="723" w:type="dxa"/>
            <w:tcBorders>
              <w:right w:val="nil"/>
            </w:tcBorders>
            <w:vAlign w:val="center"/>
          </w:tcPr>
          <w:p w:rsidR="0077708B" w:rsidRPr="0016353F" w:rsidRDefault="0077708B" w:rsidP="0016353F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-1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7708B" w:rsidRPr="0016353F" w:rsidRDefault="0077708B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7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7708B" w:rsidRPr="0016353F" w:rsidRDefault="0077708B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-7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  <w:vAlign w:val="center"/>
          </w:tcPr>
          <w:p w:rsidR="0077708B" w:rsidRPr="0016353F" w:rsidRDefault="0077708B" w:rsidP="00ED5141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4680" w:type="dxa"/>
            <w:vMerge w:val="restart"/>
            <w:tcBorders>
              <w:left w:val="nil"/>
            </w:tcBorders>
            <w:shd w:val="clear" w:color="auto" w:fill="auto"/>
          </w:tcPr>
          <w:p w:rsidR="00E42561" w:rsidRPr="00E42561" w:rsidRDefault="00E42561" w:rsidP="004F614A">
            <w:pPr>
              <w:tabs>
                <w:tab w:val="left" w:pos="833"/>
              </w:tabs>
              <w:rPr>
                <w:color w:val="FF00FF"/>
                <w:sz w:val="20"/>
                <w:szCs w:val="20"/>
              </w:rPr>
            </w:pPr>
            <w:r w:rsidRPr="007866A4">
              <w:rPr>
                <w:rFonts w:ascii="Trebuchet MS" w:hAnsi="Trebuchet MS"/>
                <w:sz w:val="20"/>
                <w:szCs w:val="20"/>
              </w:rPr>
              <w:t>Erklären Sie kurz, wie Sie herausgefunden haben, welche Lösungen stimmen</w:t>
            </w:r>
            <w:r>
              <w:rPr>
                <w:color w:val="FF00FF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77708B" w:rsidRPr="0016353F" w:rsidRDefault="0077708B" w:rsidP="0016353F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77708B" w:rsidRPr="0016353F" w:rsidRDefault="0077708B" w:rsidP="0016353F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214DE3" w:rsidTr="00214DE3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55" w:type="dxa"/>
            <w:tcBorders>
              <w:right w:val="nil"/>
            </w:tcBorders>
            <w:vAlign w:val="center"/>
          </w:tcPr>
          <w:p w:rsidR="00214DE3" w:rsidRPr="0016353F" w:rsidRDefault="00214DE3" w:rsidP="004F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214DE3" w:rsidRPr="0016353F" w:rsidRDefault="00214DE3" w:rsidP="004F614A">
            <w:pPr>
              <w:rPr>
                <w:sz w:val="20"/>
                <w:szCs w:val="20"/>
              </w:rPr>
            </w:pPr>
            <w:r w:rsidRPr="0016353F">
              <w:rPr>
                <w:position w:val="-4"/>
                <w:sz w:val="20"/>
                <w:szCs w:val="20"/>
              </w:rPr>
              <w:object w:dxaOrig="1280" w:dyaOrig="220">
                <v:shape id="_x0000_i1026" type="#_x0000_t75" style="width:63.9pt;height:11.15pt" o:ole="">
                  <v:imagedata r:id="rId11" o:title=""/>
                </v:shape>
                <o:OLEObject Type="Embed" ProgID="Equation.3" ShapeID="_x0000_i1026" DrawAspect="Content" ObjectID="_1566054573" r:id="rId12"/>
              </w:object>
            </w:r>
          </w:p>
        </w:tc>
        <w:tc>
          <w:tcPr>
            <w:tcW w:w="723" w:type="dxa"/>
            <w:tcBorders>
              <w:right w:val="nil"/>
            </w:tcBorders>
            <w:vAlign w:val="center"/>
          </w:tcPr>
          <w:p w:rsidR="00214DE3" w:rsidRPr="0016353F" w:rsidRDefault="00214DE3" w:rsidP="0016353F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214DE3" w:rsidRPr="0016353F" w:rsidRDefault="00214DE3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214DE3" w:rsidRPr="0016353F" w:rsidRDefault="00214DE3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  <w:vAlign w:val="center"/>
          </w:tcPr>
          <w:p w:rsidR="00214DE3" w:rsidRPr="0016353F" w:rsidRDefault="00214DE3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46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14DE3" w:rsidRPr="0016353F" w:rsidRDefault="00214DE3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214DE3" w:rsidRPr="0016353F" w:rsidRDefault="00214DE3" w:rsidP="0016353F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214DE3" w:rsidRPr="0016353F" w:rsidRDefault="00214DE3" w:rsidP="0016353F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214DE3" w:rsidTr="0077708B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55" w:type="dxa"/>
            <w:tcBorders>
              <w:right w:val="nil"/>
            </w:tcBorders>
            <w:vAlign w:val="center"/>
          </w:tcPr>
          <w:p w:rsidR="00214DE3" w:rsidRPr="0016353F" w:rsidRDefault="00214DE3" w:rsidP="004F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214DE3" w:rsidRPr="0016353F" w:rsidRDefault="00214DE3" w:rsidP="004F614A">
            <w:pPr>
              <w:rPr>
                <w:sz w:val="20"/>
                <w:szCs w:val="20"/>
              </w:rPr>
            </w:pPr>
            <w:r w:rsidRPr="0016353F">
              <w:rPr>
                <w:position w:val="-16"/>
                <w:sz w:val="20"/>
                <w:szCs w:val="20"/>
              </w:rPr>
              <w:object w:dxaOrig="660" w:dyaOrig="400">
                <v:shape id="_x0000_i1027" type="#_x0000_t75" style="width:33.15pt;height:19.95pt" o:ole="">
                  <v:imagedata r:id="rId13" o:title=""/>
                </v:shape>
                <o:OLEObject Type="Embed" ProgID="Equation.3" ShapeID="_x0000_i1027" DrawAspect="Content" ObjectID="_1566054574" r:id="rId14"/>
              </w:object>
            </w:r>
          </w:p>
        </w:tc>
        <w:tc>
          <w:tcPr>
            <w:tcW w:w="723" w:type="dxa"/>
            <w:tcBorders>
              <w:right w:val="nil"/>
            </w:tcBorders>
            <w:vAlign w:val="center"/>
          </w:tcPr>
          <w:p w:rsidR="00214DE3" w:rsidRPr="0016353F" w:rsidRDefault="00214DE3" w:rsidP="0016353F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214DE3" w:rsidRPr="0016353F" w:rsidRDefault="00214DE3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214DE3" w:rsidRPr="0016353F" w:rsidRDefault="00214DE3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  <w:vAlign w:val="center"/>
          </w:tcPr>
          <w:p w:rsidR="00214DE3" w:rsidRPr="0016353F" w:rsidRDefault="00214DE3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48</w:t>
            </w:r>
          </w:p>
        </w:tc>
        <w:tc>
          <w:tcPr>
            <w:tcW w:w="46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14DE3" w:rsidRPr="0016353F" w:rsidRDefault="00214DE3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214DE3" w:rsidRPr="0016353F" w:rsidRDefault="00214DE3" w:rsidP="0016353F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214DE3" w:rsidRPr="0016353F" w:rsidRDefault="00214DE3" w:rsidP="0016353F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214DE3" w:rsidTr="00214DE3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55" w:type="dxa"/>
            <w:tcBorders>
              <w:right w:val="nil"/>
            </w:tcBorders>
            <w:vAlign w:val="center"/>
          </w:tcPr>
          <w:p w:rsidR="00214DE3" w:rsidRPr="0016353F" w:rsidRDefault="00214DE3" w:rsidP="004F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214DE3" w:rsidRPr="0016353F" w:rsidRDefault="00214DE3" w:rsidP="004F614A">
            <w:pPr>
              <w:rPr>
                <w:sz w:val="20"/>
                <w:szCs w:val="20"/>
              </w:rPr>
            </w:pPr>
            <w:r w:rsidRPr="0016353F">
              <w:rPr>
                <w:position w:val="-16"/>
                <w:sz w:val="20"/>
                <w:szCs w:val="20"/>
              </w:rPr>
              <w:object w:dxaOrig="760" w:dyaOrig="400">
                <v:shape id="_x0000_i1028" type="#_x0000_t75" style="width:37.85pt;height:19.95pt" o:ole="">
                  <v:imagedata r:id="rId15" o:title=""/>
                </v:shape>
                <o:OLEObject Type="Embed" ProgID="Equation.3" ShapeID="_x0000_i1028" DrawAspect="Content" ObjectID="_1566054575" r:id="rId16"/>
              </w:object>
            </w:r>
          </w:p>
        </w:tc>
        <w:tc>
          <w:tcPr>
            <w:tcW w:w="723" w:type="dxa"/>
            <w:tcBorders>
              <w:right w:val="nil"/>
            </w:tcBorders>
            <w:vAlign w:val="center"/>
          </w:tcPr>
          <w:p w:rsidR="00214DE3" w:rsidRPr="0016353F" w:rsidRDefault="00214DE3" w:rsidP="0016353F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214DE3" w:rsidRPr="0016353F" w:rsidRDefault="00214DE3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214DE3" w:rsidRPr="0016353F" w:rsidRDefault="00214DE3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  <w:vAlign w:val="center"/>
          </w:tcPr>
          <w:p w:rsidR="00214DE3" w:rsidRPr="0016353F" w:rsidRDefault="00214DE3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46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14DE3" w:rsidRPr="0016353F" w:rsidRDefault="00214DE3" w:rsidP="004F614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214DE3" w:rsidRPr="0016353F" w:rsidRDefault="00214DE3" w:rsidP="0016353F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214DE3" w:rsidRPr="0016353F" w:rsidRDefault="00214DE3" w:rsidP="0016353F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214DE3" w:rsidRDefault="00214DE3">
      <w:pPr>
        <w:rPr>
          <w:sz w:val="18"/>
          <w:szCs w:val="18"/>
        </w:rPr>
      </w:pPr>
    </w:p>
    <w:p w:rsidR="000B4371" w:rsidRPr="0077708B" w:rsidRDefault="000B4371">
      <w:pPr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7563"/>
        <w:gridCol w:w="360"/>
        <w:gridCol w:w="542"/>
      </w:tblGrid>
      <w:tr w:rsidR="000F5E3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00" w:type="dxa"/>
            <w:gridSpan w:val="2"/>
            <w:shd w:val="clear" w:color="auto" w:fill="E0E0E0"/>
            <w:vAlign w:val="center"/>
          </w:tcPr>
          <w:p w:rsidR="0077708B" w:rsidRDefault="0077708B" w:rsidP="00293D9D">
            <w:pPr>
              <w:rPr>
                <w:b/>
                <w:sz w:val="20"/>
                <w:szCs w:val="20"/>
              </w:rPr>
            </w:pPr>
          </w:p>
          <w:p w:rsidR="000F5E3C" w:rsidRPr="0016353F" w:rsidRDefault="000F5E3C" w:rsidP="00293D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4711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0F5E3C" w:rsidRPr="004F614A" w:rsidRDefault="000F5E3C" w:rsidP="00293D9D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2" w:type="dxa"/>
            <w:vMerge w:val="restart"/>
            <w:shd w:val="clear" w:color="auto" w:fill="E0E0E0"/>
            <w:vAlign w:val="bottom"/>
          </w:tcPr>
          <w:p w:rsidR="000F5E3C" w:rsidRPr="004F614A" w:rsidRDefault="000F5E3C" w:rsidP="00293D9D">
            <w:pPr>
              <w:jc w:val="center"/>
              <w:rPr>
                <w:sz w:val="16"/>
                <w:szCs w:val="16"/>
              </w:rPr>
            </w:pPr>
          </w:p>
          <w:p w:rsidR="000F5E3C" w:rsidRPr="000F5E3C" w:rsidRDefault="002B6B7A" w:rsidP="00293D9D">
            <w:pPr>
              <w:jc w:val="center"/>
              <w:rPr>
                <w:b/>
                <w:sz w:val="10"/>
                <w:szCs w:val="10"/>
              </w:rPr>
            </w:pPr>
            <w:r w:rsidRPr="000F5E3C">
              <w:rPr>
                <w:b/>
                <w:sz w:val="10"/>
                <w:szCs w:val="10"/>
              </w:rPr>
              <w:t>G</w:t>
            </w:r>
            <w:r w:rsidR="000F5E3C" w:rsidRPr="000F5E3C">
              <w:rPr>
                <w:b/>
                <w:sz w:val="10"/>
                <w:szCs w:val="10"/>
              </w:rPr>
              <w:t>esamt</w:t>
            </w:r>
          </w:p>
        </w:tc>
      </w:tr>
      <w:tr w:rsidR="000F5E3C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900" w:type="dxa"/>
            <w:gridSpan w:val="2"/>
            <w:vAlign w:val="center"/>
          </w:tcPr>
          <w:p w:rsidR="000F5E3C" w:rsidRPr="00E42561" w:rsidRDefault="000F5E3C" w:rsidP="00293D9D">
            <w:pPr>
              <w:rPr>
                <w:rFonts w:ascii="Trebuchet MS" w:hAnsi="Trebuchet MS"/>
                <w:color w:val="FF00FF"/>
                <w:sz w:val="20"/>
                <w:szCs w:val="20"/>
              </w:rPr>
            </w:pPr>
            <w:r w:rsidRPr="00E575BD">
              <w:rPr>
                <w:rFonts w:ascii="Trebuchet MS" w:hAnsi="Trebuchet MS"/>
                <w:sz w:val="20"/>
                <w:szCs w:val="20"/>
              </w:rPr>
              <w:t>Lösen Sie die folgenden Gleichungen!</w:t>
            </w:r>
            <w:r w:rsidR="00E4256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42561" w:rsidRPr="00C6245E">
              <w:rPr>
                <w:rFonts w:ascii="Trebuchet MS" w:hAnsi="Trebuchet MS"/>
                <w:sz w:val="20"/>
                <w:szCs w:val="20"/>
              </w:rPr>
              <w:t xml:space="preserve">Schreiben </w:t>
            </w:r>
            <w:r w:rsidR="007432EC" w:rsidRPr="00C6245E">
              <w:rPr>
                <w:rFonts w:ascii="Trebuchet MS" w:hAnsi="Trebuchet MS"/>
                <w:sz w:val="20"/>
                <w:szCs w:val="20"/>
              </w:rPr>
              <w:t>S</w:t>
            </w:r>
            <w:r w:rsidR="00E42561" w:rsidRPr="00C6245E">
              <w:rPr>
                <w:rFonts w:ascii="Trebuchet MS" w:hAnsi="Trebuchet MS"/>
                <w:sz w:val="20"/>
                <w:szCs w:val="20"/>
              </w:rPr>
              <w:t xml:space="preserve">ie </w:t>
            </w:r>
            <w:r w:rsidR="007432EC" w:rsidRPr="00C6245E">
              <w:rPr>
                <w:rFonts w:ascii="Trebuchet MS" w:hAnsi="Trebuchet MS"/>
                <w:sz w:val="20"/>
                <w:szCs w:val="20"/>
              </w:rPr>
              <w:t xml:space="preserve">auch </w:t>
            </w:r>
            <w:r w:rsidR="00E42561" w:rsidRPr="00C6245E">
              <w:rPr>
                <w:rFonts w:ascii="Trebuchet MS" w:hAnsi="Trebuchet MS"/>
                <w:sz w:val="20"/>
                <w:szCs w:val="20"/>
              </w:rPr>
              <w:t>Ihren Lösungsweg auf.</w:t>
            </w:r>
            <w:r w:rsidR="00E42561">
              <w:rPr>
                <w:rFonts w:ascii="Trebuchet MS" w:hAnsi="Trebuchet MS"/>
                <w:color w:val="FF00FF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vMerge/>
            <w:vAlign w:val="center"/>
          </w:tcPr>
          <w:p w:rsidR="000F5E3C" w:rsidRPr="0016353F" w:rsidRDefault="000F5E3C" w:rsidP="00293D9D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0F5E3C" w:rsidRPr="0016353F" w:rsidRDefault="000F5E3C" w:rsidP="00293D9D">
            <w:pPr>
              <w:rPr>
                <w:sz w:val="20"/>
                <w:szCs w:val="20"/>
              </w:rPr>
            </w:pPr>
          </w:p>
        </w:tc>
      </w:tr>
      <w:tr w:rsidR="0047115D" w:rsidTr="0077708B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2337" w:type="dxa"/>
            <w:vAlign w:val="center"/>
          </w:tcPr>
          <w:p w:rsidR="0047115D" w:rsidRDefault="0047115D" w:rsidP="00293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6353F">
              <w:rPr>
                <w:position w:val="-6"/>
                <w:sz w:val="20"/>
                <w:szCs w:val="20"/>
              </w:rPr>
              <w:object w:dxaOrig="760" w:dyaOrig="320">
                <v:shape id="_x0000_i1029" type="#_x0000_t75" style="width:37.85pt;height:15.9pt" o:ole="">
                  <v:imagedata r:id="rId17" o:title=""/>
                </v:shape>
                <o:OLEObject Type="Embed" ProgID="Equation.3" ShapeID="_x0000_i1029" DrawAspect="Content" ObjectID="_1566054576" r:id="rId18"/>
              </w:object>
            </w:r>
          </w:p>
        </w:tc>
        <w:tc>
          <w:tcPr>
            <w:tcW w:w="7563" w:type="dxa"/>
            <w:vAlign w:val="center"/>
          </w:tcPr>
          <w:p w:rsidR="0047115D" w:rsidRPr="0016353F" w:rsidRDefault="0047115D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7115D" w:rsidRPr="0016353F" w:rsidRDefault="0047115D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7115D" w:rsidRPr="0016353F" w:rsidRDefault="0047115D" w:rsidP="00293D9D">
            <w:pPr>
              <w:jc w:val="center"/>
              <w:rPr>
                <w:sz w:val="20"/>
                <w:szCs w:val="20"/>
              </w:rPr>
            </w:pPr>
          </w:p>
        </w:tc>
      </w:tr>
      <w:tr w:rsidR="000F5E3C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2337" w:type="dxa"/>
            <w:vAlign w:val="center"/>
          </w:tcPr>
          <w:p w:rsidR="000F5E3C" w:rsidRPr="0016353F" w:rsidRDefault="0047115D" w:rsidP="00293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F5E3C">
              <w:rPr>
                <w:sz w:val="20"/>
                <w:szCs w:val="20"/>
              </w:rPr>
              <w:t xml:space="preserve">) </w:t>
            </w:r>
            <w:r w:rsidR="000F5E3C" w:rsidRPr="00F61E2E">
              <w:rPr>
                <w:position w:val="-6"/>
                <w:sz w:val="20"/>
                <w:szCs w:val="20"/>
              </w:rPr>
              <w:object w:dxaOrig="1400" w:dyaOrig="320">
                <v:shape id="_x0000_i1030" type="#_x0000_t75" style="width:69.95pt;height:15.9pt" o:ole="">
                  <v:imagedata r:id="rId19" o:title=""/>
                </v:shape>
                <o:OLEObject Type="Embed" ProgID="Equation.3" ShapeID="_x0000_i1030" DrawAspect="Content" ObjectID="_1566054577" r:id="rId20"/>
              </w:object>
            </w:r>
          </w:p>
        </w:tc>
        <w:tc>
          <w:tcPr>
            <w:tcW w:w="7563" w:type="dxa"/>
            <w:vAlign w:val="center"/>
          </w:tcPr>
          <w:p w:rsidR="000F5E3C" w:rsidRPr="0016353F" w:rsidRDefault="000F5E3C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0F5E3C" w:rsidRPr="0016353F" w:rsidRDefault="000F5E3C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0F5E3C" w:rsidRPr="0016353F" w:rsidRDefault="000F5E3C" w:rsidP="00293D9D">
            <w:pPr>
              <w:jc w:val="center"/>
              <w:rPr>
                <w:sz w:val="20"/>
                <w:szCs w:val="20"/>
              </w:rPr>
            </w:pPr>
          </w:p>
        </w:tc>
      </w:tr>
      <w:tr w:rsidR="00E5628B" w:rsidTr="00E5628B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2337" w:type="dxa"/>
            <w:vMerge w:val="restart"/>
            <w:vAlign w:val="center"/>
          </w:tcPr>
          <w:p w:rsidR="00E5628B" w:rsidRPr="0016353F" w:rsidRDefault="00E5628B" w:rsidP="00293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E5628B">
              <w:rPr>
                <w:position w:val="-8"/>
                <w:sz w:val="20"/>
                <w:szCs w:val="20"/>
              </w:rPr>
              <w:object w:dxaOrig="1560" w:dyaOrig="340">
                <v:shape id="_x0000_i1031" type="#_x0000_t75" style="width:69.3pt;height:15.2pt" o:ole="">
                  <v:imagedata r:id="rId21" o:title=""/>
                </v:shape>
                <o:OLEObject Type="Embed" ProgID="Equation.3" ShapeID="_x0000_i1031" DrawAspect="Content" ObjectID="_1566054578" r:id="rId22"/>
              </w:object>
            </w:r>
          </w:p>
        </w:tc>
        <w:tc>
          <w:tcPr>
            <w:tcW w:w="7563" w:type="dxa"/>
            <w:vMerge w:val="restart"/>
            <w:vAlign w:val="center"/>
          </w:tcPr>
          <w:p w:rsidR="00E5628B" w:rsidRPr="0016353F" w:rsidRDefault="00E562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5628B" w:rsidRPr="0016353F" w:rsidRDefault="00E562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E5628B" w:rsidRPr="0016353F" w:rsidRDefault="00E562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E5628B" w:rsidTr="00886EB5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337" w:type="dxa"/>
            <w:vMerge/>
            <w:vAlign w:val="center"/>
          </w:tcPr>
          <w:p w:rsidR="00E5628B" w:rsidRDefault="00E5628B" w:rsidP="00293D9D">
            <w:pPr>
              <w:rPr>
                <w:sz w:val="20"/>
                <w:szCs w:val="20"/>
              </w:rPr>
            </w:pPr>
          </w:p>
        </w:tc>
        <w:tc>
          <w:tcPr>
            <w:tcW w:w="7563" w:type="dxa"/>
            <w:vMerge/>
            <w:vAlign w:val="center"/>
          </w:tcPr>
          <w:p w:rsidR="00E5628B" w:rsidRPr="0016353F" w:rsidRDefault="00E562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E5628B" w:rsidRPr="0016353F" w:rsidRDefault="00E562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E5628B" w:rsidRPr="0016353F" w:rsidRDefault="00E562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2D1956" w:rsidRDefault="002D1956">
      <w:pPr>
        <w:rPr>
          <w:sz w:val="18"/>
          <w:szCs w:val="18"/>
        </w:rPr>
      </w:pPr>
    </w:p>
    <w:p w:rsidR="000B4371" w:rsidRPr="0077708B" w:rsidRDefault="000B4371">
      <w:pPr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7563"/>
        <w:gridCol w:w="360"/>
        <w:gridCol w:w="542"/>
      </w:tblGrid>
      <w:tr w:rsidR="00E5628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00" w:type="dxa"/>
            <w:gridSpan w:val="2"/>
            <w:shd w:val="clear" w:color="auto" w:fill="E0E0E0"/>
            <w:vAlign w:val="center"/>
          </w:tcPr>
          <w:p w:rsidR="00E5628B" w:rsidRPr="0016353F" w:rsidRDefault="00E5628B" w:rsidP="00293D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E5628B" w:rsidRPr="004F614A" w:rsidRDefault="00E5628B" w:rsidP="00293D9D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2" w:type="dxa"/>
            <w:vMerge w:val="restart"/>
            <w:shd w:val="clear" w:color="auto" w:fill="E0E0E0"/>
            <w:vAlign w:val="bottom"/>
          </w:tcPr>
          <w:p w:rsidR="00E5628B" w:rsidRPr="004F614A" w:rsidRDefault="00E5628B" w:rsidP="00293D9D">
            <w:pPr>
              <w:jc w:val="center"/>
              <w:rPr>
                <w:sz w:val="16"/>
                <w:szCs w:val="16"/>
              </w:rPr>
            </w:pPr>
          </w:p>
          <w:p w:rsidR="00E5628B" w:rsidRPr="000F5E3C" w:rsidRDefault="00E5628B" w:rsidP="00293D9D">
            <w:pPr>
              <w:jc w:val="center"/>
              <w:rPr>
                <w:b/>
                <w:sz w:val="10"/>
                <w:szCs w:val="10"/>
              </w:rPr>
            </w:pPr>
            <w:r w:rsidRPr="000F5E3C">
              <w:rPr>
                <w:b/>
                <w:sz w:val="10"/>
                <w:szCs w:val="10"/>
              </w:rPr>
              <w:t>Gesamt</w:t>
            </w:r>
          </w:p>
        </w:tc>
      </w:tr>
      <w:tr w:rsidR="00E5628B" w:rsidTr="0077708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900" w:type="dxa"/>
            <w:gridSpan w:val="2"/>
            <w:tcBorders>
              <w:bottom w:val="nil"/>
            </w:tcBorders>
            <w:vAlign w:val="center"/>
          </w:tcPr>
          <w:p w:rsidR="00E5628B" w:rsidRPr="00E575BD" w:rsidRDefault="00E5628B" w:rsidP="00293D9D">
            <w:pPr>
              <w:rPr>
                <w:rFonts w:ascii="Trebuchet MS" w:hAnsi="Trebuchet MS"/>
                <w:sz w:val="20"/>
                <w:szCs w:val="20"/>
              </w:rPr>
            </w:pPr>
            <w:r w:rsidRPr="00E575BD">
              <w:rPr>
                <w:rFonts w:ascii="Trebuchet MS" w:hAnsi="Trebuchet MS"/>
                <w:sz w:val="20"/>
                <w:szCs w:val="20"/>
              </w:rPr>
              <w:t>Vereinfachen Sie</w:t>
            </w:r>
            <w:r w:rsidRPr="00C6245E">
              <w:rPr>
                <w:rFonts w:ascii="Trebuchet MS" w:hAnsi="Trebuchet MS"/>
                <w:sz w:val="20"/>
                <w:szCs w:val="20"/>
              </w:rPr>
              <w:t>, wenn möglich,</w:t>
            </w:r>
            <w:r>
              <w:rPr>
                <w:rFonts w:ascii="Trebuchet MS" w:hAnsi="Trebuchet MS"/>
                <w:color w:val="FF00FF"/>
                <w:sz w:val="20"/>
                <w:szCs w:val="20"/>
              </w:rPr>
              <w:t xml:space="preserve"> </w:t>
            </w:r>
            <w:r w:rsidRPr="00E575BD">
              <w:rPr>
                <w:rFonts w:ascii="Trebuchet MS" w:hAnsi="Trebuchet MS"/>
                <w:sz w:val="20"/>
                <w:szCs w:val="20"/>
              </w:rPr>
              <w:t>die folgenden Terme!</w:t>
            </w: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E5628B" w:rsidRPr="0016353F" w:rsidRDefault="00E5628B" w:rsidP="00293D9D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E5628B" w:rsidRPr="0016353F" w:rsidRDefault="00E5628B" w:rsidP="00293D9D">
            <w:pPr>
              <w:rPr>
                <w:sz w:val="20"/>
                <w:szCs w:val="20"/>
              </w:rPr>
            </w:pPr>
          </w:p>
        </w:tc>
      </w:tr>
      <w:tr w:rsidR="00E5628B" w:rsidTr="00E5628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337" w:type="dxa"/>
            <w:vAlign w:val="center"/>
          </w:tcPr>
          <w:p w:rsidR="00E5628B" w:rsidRPr="0016353F" w:rsidRDefault="00E5628B" w:rsidP="00293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F61E2E">
              <w:rPr>
                <w:position w:val="-6"/>
                <w:sz w:val="20"/>
                <w:szCs w:val="20"/>
              </w:rPr>
              <w:object w:dxaOrig="639" w:dyaOrig="320">
                <v:shape id="_x0000_i1032" type="#_x0000_t75" style="width:32.1pt;height:15.9pt" o:ole="">
                  <v:imagedata r:id="rId23" o:title=""/>
                </v:shape>
                <o:OLEObject Type="Embed" ProgID="Equation.3" ShapeID="_x0000_i1032" DrawAspect="Content" ObjectID="_1566054579" r:id="rId24"/>
              </w:object>
            </w:r>
          </w:p>
        </w:tc>
        <w:tc>
          <w:tcPr>
            <w:tcW w:w="7563" w:type="dxa"/>
            <w:vAlign w:val="center"/>
          </w:tcPr>
          <w:p w:rsidR="00E5628B" w:rsidRPr="0016353F" w:rsidRDefault="00E562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5628B" w:rsidRPr="0016353F" w:rsidRDefault="00E5628B" w:rsidP="00293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E5628B" w:rsidRPr="0016353F" w:rsidRDefault="00E5628B" w:rsidP="00293D9D">
            <w:pPr>
              <w:jc w:val="center"/>
              <w:rPr>
                <w:sz w:val="20"/>
                <w:szCs w:val="20"/>
              </w:rPr>
            </w:pPr>
          </w:p>
        </w:tc>
      </w:tr>
      <w:tr w:rsidR="00E5628B" w:rsidTr="00E5628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5628B" w:rsidRPr="0016353F" w:rsidRDefault="00E5628B" w:rsidP="00293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0F5E3C">
              <w:rPr>
                <w:position w:val="-24"/>
                <w:sz w:val="20"/>
                <w:szCs w:val="20"/>
              </w:rPr>
              <w:object w:dxaOrig="700" w:dyaOrig="540">
                <v:shape id="_x0000_i1033" type="#_x0000_t75" style="width:35.15pt;height:27.05pt" o:ole="">
                  <v:imagedata r:id="rId25" o:title=""/>
                </v:shape>
                <o:OLEObject Type="Embed" ProgID="Equation.3" ShapeID="_x0000_i1033" DrawAspect="Content" ObjectID="_1566054580" r:id="rId26"/>
              </w:object>
            </w:r>
          </w:p>
        </w:tc>
        <w:tc>
          <w:tcPr>
            <w:tcW w:w="7563" w:type="dxa"/>
            <w:tcBorders>
              <w:bottom w:val="single" w:sz="4" w:space="0" w:color="auto"/>
            </w:tcBorders>
            <w:vAlign w:val="center"/>
          </w:tcPr>
          <w:p w:rsidR="00E5628B" w:rsidRPr="0016353F" w:rsidRDefault="00E562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5628B" w:rsidRPr="0016353F" w:rsidRDefault="00E562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E5628B" w:rsidRPr="0016353F" w:rsidRDefault="00E562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E5628B" w:rsidTr="00E5628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337" w:type="dxa"/>
            <w:vAlign w:val="center"/>
          </w:tcPr>
          <w:p w:rsidR="00E5628B" w:rsidRPr="0016353F" w:rsidRDefault="00E5628B" w:rsidP="00293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0F5E3C">
              <w:rPr>
                <w:position w:val="-24"/>
                <w:sz w:val="20"/>
                <w:szCs w:val="20"/>
              </w:rPr>
              <w:object w:dxaOrig="760" w:dyaOrig="620">
                <v:shape id="_x0000_i1034" type="#_x0000_t75" style="width:37.85pt;height:31.1pt" o:ole="">
                  <v:imagedata r:id="rId27" o:title=""/>
                </v:shape>
                <o:OLEObject Type="Embed" ProgID="Equation.3" ShapeID="_x0000_i1034" DrawAspect="Content" ObjectID="_1566054581" r:id="rId28"/>
              </w:object>
            </w:r>
          </w:p>
        </w:tc>
        <w:tc>
          <w:tcPr>
            <w:tcW w:w="7563" w:type="dxa"/>
            <w:vAlign w:val="center"/>
          </w:tcPr>
          <w:p w:rsidR="00E5628B" w:rsidRPr="0016353F" w:rsidRDefault="00E562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5628B" w:rsidRPr="0016353F" w:rsidRDefault="00E562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E5628B" w:rsidRPr="0016353F" w:rsidRDefault="00E562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77708B" w:rsidTr="00E5628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337" w:type="dxa"/>
            <w:vAlign w:val="center"/>
          </w:tcPr>
          <w:p w:rsidR="0077708B" w:rsidRPr="0016353F" w:rsidRDefault="0077708B" w:rsidP="00293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Pr="000F5E3C">
              <w:rPr>
                <w:position w:val="-6"/>
                <w:sz w:val="20"/>
                <w:szCs w:val="20"/>
              </w:rPr>
              <w:object w:dxaOrig="740" w:dyaOrig="320">
                <v:shape id="_x0000_i1035" type="#_x0000_t75" style="width:36.85pt;height:15.9pt" o:ole="">
                  <v:imagedata r:id="rId29" o:title=""/>
                </v:shape>
                <o:OLEObject Type="Embed" ProgID="Equation.3" ShapeID="_x0000_i1035" DrawAspect="Content" ObjectID="_1566054582" r:id="rId30"/>
              </w:object>
            </w:r>
          </w:p>
        </w:tc>
        <w:tc>
          <w:tcPr>
            <w:tcW w:w="7563" w:type="dxa"/>
            <w:vAlign w:val="center"/>
          </w:tcPr>
          <w:p w:rsidR="0077708B" w:rsidRPr="0016353F" w:rsidRDefault="0077708B" w:rsidP="00293D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E5628B" w:rsidRDefault="00E5628B">
      <w:pPr>
        <w:rPr>
          <w:sz w:val="20"/>
          <w:szCs w:val="20"/>
        </w:rPr>
      </w:pPr>
    </w:p>
    <w:p w:rsidR="00E5628B" w:rsidRDefault="00E5628B">
      <w:pPr>
        <w:rPr>
          <w:sz w:val="20"/>
          <w:szCs w:val="20"/>
        </w:rPr>
      </w:pPr>
    </w:p>
    <w:p w:rsidR="00AF5FFD" w:rsidRDefault="00AF5FFD">
      <w:pPr>
        <w:rPr>
          <w:sz w:val="20"/>
          <w:szCs w:val="20"/>
        </w:rPr>
      </w:pPr>
    </w:p>
    <w:p w:rsidR="00AF5FFD" w:rsidRDefault="00AF5FFD">
      <w:pPr>
        <w:rPr>
          <w:sz w:val="20"/>
          <w:szCs w:val="20"/>
        </w:rPr>
      </w:pPr>
    </w:p>
    <w:p w:rsidR="00E5628B" w:rsidRPr="007E78D6" w:rsidRDefault="00E5628B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169"/>
        <w:gridCol w:w="720"/>
        <w:gridCol w:w="720"/>
        <w:gridCol w:w="5940"/>
        <w:gridCol w:w="360"/>
        <w:gridCol w:w="542"/>
      </w:tblGrid>
      <w:tr w:rsidR="0077708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00" w:type="dxa"/>
            <w:gridSpan w:val="5"/>
            <w:shd w:val="clear" w:color="auto" w:fill="E0E0E0"/>
            <w:vAlign w:val="center"/>
          </w:tcPr>
          <w:p w:rsidR="0077708B" w:rsidRPr="0016353F" w:rsidRDefault="0077708B" w:rsidP="00293D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A4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77708B" w:rsidRPr="004F614A" w:rsidRDefault="0077708B" w:rsidP="00293D9D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2" w:type="dxa"/>
            <w:vMerge w:val="restart"/>
            <w:shd w:val="clear" w:color="auto" w:fill="E0E0E0"/>
            <w:vAlign w:val="bottom"/>
          </w:tcPr>
          <w:p w:rsidR="0077708B" w:rsidRPr="004F614A" w:rsidRDefault="0077708B" w:rsidP="00293D9D">
            <w:pPr>
              <w:jc w:val="center"/>
              <w:rPr>
                <w:sz w:val="16"/>
                <w:szCs w:val="16"/>
              </w:rPr>
            </w:pPr>
          </w:p>
          <w:p w:rsidR="0077708B" w:rsidRPr="000F5E3C" w:rsidRDefault="0077708B" w:rsidP="00293D9D">
            <w:pPr>
              <w:jc w:val="center"/>
              <w:rPr>
                <w:b/>
                <w:sz w:val="10"/>
                <w:szCs w:val="10"/>
              </w:rPr>
            </w:pPr>
            <w:r w:rsidRPr="000F5E3C">
              <w:rPr>
                <w:b/>
                <w:sz w:val="10"/>
                <w:szCs w:val="10"/>
              </w:rPr>
              <w:t>Gesamt</w:t>
            </w:r>
          </w:p>
        </w:tc>
      </w:tr>
      <w:tr w:rsidR="0077708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900" w:type="dxa"/>
            <w:gridSpan w:val="5"/>
            <w:vAlign w:val="center"/>
          </w:tcPr>
          <w:p w:rsidR="0077708B" w:rsidRPr="00E575BD" w:rsidRDefault="0077708B" w:rsidP="00293D9D">
            <w:pPr>
              <w:rPr>
                <w:rFonts w:ascii="Trebuchet MS" w:hAnsi="Trebuchet MS"/>
                <w:sz w:val="20"/>
                <w:szCs w:val="20"/>
              </w:rPr>
            </w:pPr>
            <w:r w:rsidRPr="00E575BD">
              <w:rPr>
                <w:rFonts w:ascii="Trebuchet MS" w:hAnsi="Trebuchet MS"/>
                <w:sz w:val="20"/>
                <w:szCs w:val="20"/>
              </w:rPr>
              <w:t xml:space="preserve">Kreuzen Sie an, ob die Gleichungen </w:t>
            </w:r>
            <w:r w:rsidR="002B6B7A">
              <w:rPr>
                <w:rFonts w:ascii="Trebuchet MS" w:hAnsi="Trebuchet MS"/>
                <w:sz w:val="20"/>
                <w:szCs w:val="20"/>
              </w:rPr>
              <w:t xml:space="preserve">für alle Zahlen, die man für a,b,c,d,r einsetzen kann, </w:t>
            </w:r>
            <w:r w:rsidRPr="00E575BD">
              <w:rPr>
                <w:rFonts w:ascii="Trebuchet MS" w:hAnsi="Trebuchet MS"/>
                <w:sz w:val="20"/>
                <w:szCs w:val="20"/>
              </w:rPr>
              <w:t>richtig oder falsch sind</w:t>
            </w:r>
            <w:r w:rsidR="000F44AD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2B6B7A">
              <w:rPr>
                <w:rFonts w:ascii="Trebuchet MS" w:hAnsi="Trebuchet MS"/>
                <w:sz w:val="20"/>
                <w:szCs w:val="20"/>
              </w:rPr>
              <w:t>B</w:t>
            </w:r>
            <w:r w:rsidRPr="00E575BD">
              <w:rPr>
                <w:rFonts w:ascii="Trebuchet MS" w:hAnsi="Trebuchet MS"/>
                <w:sz w:val="20"/>
                <w:szCs w:val="20"/>
              </w:rPr>
              <w:t xml:space="preserve">egründen Sie </w:t>
            </w:r>
            <w:r w:rsidR="00E42561">
              <w:rPr>
                <w:rFonts w:ascii="Trebuchet MS" w:hAnsi="Trebuchet MS"/>
                <w:sz w:val="20"/>
                <w:szCs w:val="20"/>
              </w:rPr>
              <w:t>I</w:t>
            </w:r>
            <w:r w:rsidRPr="00E575BD">
              <w:rPr>
                <w:rFonts w:ascii="Trebuchet MS" w:hAnsi="Trebuchet MS"/>
                <w:sz w:val="20"/>
                <w:szCs w:val="20"/>
              </w:rPr>
              <w:t xml:space="preserve">hre Entscheidung </w:t>
            </w:r>
            <w:r>
              <w:rPr>
                <w:rFonts w:ascii="Trebuchet MS" w:hAnsi="Trebuchet MS"/>
                <w:sz w:val="20"/>
                <w:szCs w:val="20"/>
              </w:rPr>
              <w:t>in</w:t>
            </w:r>
            <w:r w:rsidRPr="00E575BD">
              <w:rPr>
                <w:rFonts w:ascii="Trebuchet MS" w:hAnsi="Trebuchet MS"/>
                <w:sz w:val="20"/>
                <w:szCs w:val="20"/>
              </w:rPr>
              <w:t xml:space="preserve"> Stichworten</w:t>
            </w:r>
            <w:r w:rsidR="000F44AD">
              <w:rPr>
                <w:rFonts w:ascii="Trebuchet MS" w:hAnsi="Trebuchet MS"/>
                <w:sz w:val="20"/>
                <w:szCs w:val="20"/>
              </w:rPr>
              <w:t>,</w:t>
            </w:r>
            <w:r w:rsidR="005767DF" w:rsidRPr="000F44AD">
              <w:rPr>
                <w:rFonts w:ascii="Trebuchet MS" w:hAnsi="Trebuchet MS"/>
                <w:sz w:val="20"/>
                <w:szCs w:val="20"/>
              </w:rPr>
              <w:t xml:space="preserve"> wenn die Aussage falsch ist</w:t>
            </w:r>
            <w:r w:rsidRPr="00E575BD">
              <w:rPr>
                <w:rFonts w:ascii="Trebuchet MS" w:hAnsi="Trebuchet MS"/>
                <w:sz w:val="20"/>
                <w:szCs w:val="20"/>
              </w:rPr>
              <w:t>!</w:t>
            </w:r>
          </w:p>
        </w:tc>
        <w:tc>
          <w:tcPr>
            <w:tcW w:w="360" w:type="dxa"/>
            <w:vMerge/>
            <w:vAlign w:val="center"/>
          </w:tcPr>
          <w:p w:rsidR="0077708B" w:rsidRPr="0016353F" w:rsidRDefault="0077708B" w:rsidP="00293D9D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77708B" w:rsidRPr="0016353F" w:rsidRDefault="0077708B" w:rsidP="00293D9D">
            <w:pPr>
              <w:rPr>
                <w:sz w:val="20"/>
                <w:szCs w:val="20"/>
              </w:rPr>
            </w:pPr>
          </w:p>
        </w:tc>
      </w:tr>
      <w:tr w:rsidR="0077708B" w:rsidTr="00C6245E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520" w:type="dxa"/>
            <w:gridSpan w:val="2"/>
            <w:vAlign w:val="center"/>
          </w:tcPr>
          <w:p w:rsidR="0077708B" w:rsidRPr="0016353F" w:rsidRDefault="0077708B" w:rsidP="00293D9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77708B" w:rsidRPr="00022ED2" w:rsidRDefault="0077708B" w:rsidP="00293D9D">
            <w:pPr>
              <w:tabs>
                <w:tab w:val="left" w:pos="833"/>
              </w:tabs>
              <w:rPr>
                <w:b/>
                <w:sz w:val="16"/>
                <w:szCs w:val="16"/>
              </w:rPr>
            </w:pPr>
            <w:r w:rsidRPr="00022ED2">
              <w:rPr>
                <w:b/>
                <w:sz w:val="16"/>
                <w:szCs w:val="16"/>
              </w:rPr>
              <w:t>richtig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77708B" w:rsidRPr="00022ED2" w:rsidRDefault="0077708B" w:rsidP="00293D9D">
            <w:pPr>
              <w:tabs>
                <w:tab w:val="left" w:pos="833"/>
              </w:tabs>
              <w:rPr>
                <w:b/>
                <w:sz w:val="16"/>
                <w:szCs w:val="16"/>
              </w:rPr>
            </w:pPr>
            <w:r w:rsidRPr="00022ED2">
              <w:rPr>
                <w:b/>
                <w:sz w:val="16"/>
                <w:szCs w:val="16"/>
              </w:rPr>
              <w:t>falsch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:rsidR="0077708B" w:rsidRPr="00022ED2" w:rsidRDefault="0077708B" w:rsidP="00293D9D">
            <w:pPr>
              <w:tabs>
                <w:tab w:val="left" w:pos="833"/>
              </w:tabs>
              <w:rPr>
                <w:b/>
                <w:sz w:val="16"/>
                <w:szCs w:val="16"/>
              </w:rPr>
            </w:pPr>
            <w:r w:rsidRPr="00022ED2">
              <w:rPr>
                <w:b/>
                <w:sz w:val="16"/>
                <w:szCs w:val="16"/>
              </w:rPr>
              <w:t>Begründung</w:t>
            </w:r>
            <w:r>
              <w:rPr>
                <w:b/>
                <w:sz w:val="16"/>
                <w:szCs w:val="16"/>
              </w:rPr>
              <w:t>, wenn die Aussage falsch ist</w:t>
            </w:r>
          </w:p>
        </w:tc>
        <w:tc>
          <w:tcPr>
            <w:tcW w:w="360" w:type="dxa"/>
            <w:vMerge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77708B" w:rsidTr="00C6245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51" w:type="dxa"/>
            <w:tcBorders>
              <w:right w:val="nil"/>
            </w:tcBorders>
            <w:vAlign w:val="center"/>
          </w:tcPr>
          <w:p w:rsidR="0077708B" w:rsidRPr="0016353F" w:rsidRDefault="0077708B" w:rsidP="00D70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</w:p>
        </w:tc>
        <w:tc>
          <w:tcPr>
            <w:tcW w:w="2169" w:type="dxa"/>
            <w:tcBorders>
              <w:left w:val="nil"/>
            </w:tcBorders>
            <w:vAlign w:val="center"/>
          </w:tcPr>
          <w:p w:rsidR="0077708B" w:rsidRPr="0016353F" w:rsidRDefault="00E5628B" w:rsidP="00D707CF">
            <w:pPr>
              <w:rPr>
                <w:sz w:val="20"/>
                <w:szCs w:val="20"/>
              </w:rPr>
            </w:pPr>
            <w:r w:rsidRPr="002D1956">
              <w:rPr>
                <w:position w:val="-8"/>
                <w:sz w:val="20"/>
                <w:szCs w:val="20"/>
              </w:rPr>
              <w:object w:dxaOrig="760" w:dyaOrig="380">
                <v:shape id="_x0000_i1036" type="#_x0000_t75" style="width:37.85pt;height:18.95pt" o:ole="">
                  <v:imagedata r:id="rId31" o:title=""/>
                </v:shape>
                <o:OLEObject Type="Embed" ProgID="Equation.3" ShapeID="_x0000_i1036" DrawAspect="Content" ObjectID="_1566054583" r:id="rId32"/>
              </w:objec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77708B" w:rsidRPr="0016353F" w:rsidRDefault="0077708B" w:rsidP="00D707CF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77708B" w:rsidRPr="0016353F" w:rsidRDefault="0077708B" w:rsidP="00D707CF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77708B" w:rsidTr="00C6245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51" w:type="dxa"/>
            <w:tcBorders>
              <w:right w:val="nil"/>
            </w:tcBorders>
            <w:vAlign w:val="center"/>
          </w:tcPr>
          <w:p w:rsidR="0077708B" w:rsidRPr="0016353F" w:rsidRDefault="0077708B" w:rsidP="00D70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</w:p>
        </w:tc>
        <w:tc>
          <w:tcPr>
            <w:tcW w:w="2169" w:type="dxa"/>
            <w:tcBorders>
              <w:left w:val="nil"/>
            </w:tcBorders>
            <w:vAlign w:val="center"/>
          </w:tcPr>
          <w:p w:rsidR="0077708B" w:rsidRPr="0016353F" w:rsidRDefault="00E5628B" w:rsidP="00D707CF">
            <w:pPr>
              <w:rPr>
                <w:sz w:val="20"/>
                <w:szCs w:val="20"/>
              </w:rPr>
            </w:pPr>
            <w:r w:rsidRPr="00E5628B">
              <w:rPr>
                <w:position w:val="-6"/>
                <w:sz w:val="20"/>
                <w:szCs w:val="20"/>
              </w:rPr>
              <w:object w:dxaOrig="1160" w:dyaOrig="320">
                <v:shape id="_x0000_i1037" type="#_x0000_t75" style="width:58.15pt;height:15.9pt" o:ole="">
                  <v:imagedata r:id="rId33" o:title=""/>
                </v:shape>
                <o:OLEObject Type="Embed" ProgID="Equation.3" ShapeID="_x0000_i1037" DrawAspect="Content" ObjectID="_1566054584" r:id="rId34"/>
              </w:objec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77708B" w:rsidRPr="0016353F" w:rsidRDefault="0077708B" w:rsidP="00FC17C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77708B" w:rsidTr="00C6245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51" w:type="dxa"/>
            <w:tcBorders>
              <w:right w:val="nil"/>
            </w:tcBorders>
            <w:vAlign w:val="center"/>
          </w:tcPr>
          <w:p w:rsidR="0077708B" w:rsidRPr="0016353F" w:rsidRDefault="0077708B" w:rsidP="00D70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2169" w:type="dxa"/>
            <w:tcBorders>
              <w:left w:val="nil"/>
            </w:tcBorders>
            <w:vAlign w:val="center"/>
          </w:tcPr>
          <w:p w:rsidR="0077708B" w:rsidRPr="002D1956" w:rsidRDefault="00E5628B" w:rsidP="00D707CF">
            <w:pPr>
              <w:rPr>
                <w:sz w:val="20"/>
                <w:szCs w:val="20"/>
              </w:rPr>
            </w:pPr>
            <w:r w:rsidRPr="00E5628B">
              <w:rPr>
                <w:position w:val="-4"/>
                <w:sz w:val="20"/>
                <w:szCs w:val="20"/>
              </w:rPr>
              <w:object w:dxaOrig="840" w:dyaOrig="300">
                <v:shape id="_x0000_i1038" type="#_x0000_t75" style="width:41.9pt;height:14.85pt" o:ole="">
                  <v:imagedata r:id="rId35" o:title=""/>
                </v:shape>
                <o:OLEObject Type="Embed" ProgID="Equation.3" ShapeID="_x0000_i1038" DrawAspect="Content" ObjectID="_1566054585" r:id="rId36"/>
              </w:objec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77708B" w:rsidRPr="0016353F" w:rsidRDefault="0077708B" w:rsidP="00FC17C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77708B" w:rsidTr="00C6245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51" w:type="dxa"/>
            <w:tcBorders>
              <w:right w:val="nil"/>
            </w:tcBorders>
            <w:vAlign w:val="center"/>
          </w:tcPr>
          <w:p w:rsidR="0077708B" w:rsidRPr="0016353F" w:rsidRDefault="0077708B" w:rsidP="00D70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</w:p>
        </w:tc>
        <w:tc>
          <w:tcPr>
            <w:tcW w:w="2169" w:type="dxa"/>
            <w:tcBorders>
              <w:left w:val="nil"/>
            </w:tcBorders>
            <w:vAlign w:val="center"/>
          </w:tcPr>
          <w:p w:rsidR="0077708B" w:rsidRPr="0016353F" w:rsidRDefault="0077708B" w:rsidP="00D707CF">
            <w:pPr>
              <w:rPr>
                <w:sz w:val="20"/>
                <w:szCs w:val="20"/>
              </w:rPr>
            </w:pPr>
            <w:r w:rsidRPr="00022ED2">
              <w:rPr>
                <w:position w:val="-8"/>
                <w:sz w:val="20"/>
                <w:szCs w:val="20"/>
              </w:rPr>
              <w:object w:dxaOrig="1060" w:dyaOrig="340">
                <v:shape id="_x0000_i1039" type="#_x0000_t75" style="width:53.05pt;height:16.9pt" o:ole="">
                  <v:imagedata r:id="rId37" o:title=""/>
                </v:shape>
                <o:OLEObject Type="Embed" ProgID="Equation.3" ShapeID="_x0000_i1039" DrawAspect="Content" ObjectID="_1566054586" r:id="rId38"/>
              </w:objec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77708B" w:rsidRPr="0016353F" w:rsidRDefault="0077708B" w:rsidP="00FC17C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77708B" w:rsidTr="00C6245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51" w:type="dxa"/>
            <w:tcBorders>
              <w:right w:val="nil"/>
            </w:tcBorders>
            <w:vAlign w:val="center"/>
          </w:tcPr>
          <w:p w:rsidR="0077708B" w:rsidRPr="0016353F" w:rsidRDefault="0077708B" w:rsidP="00D70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</w:p>
        </w:tc>
        <w:tc>
          <w:tcPr>
            <w:tcW w:w="2169" w:type="dxa"/>
            <w:tcBorders>
              <w:left w:val="nil"/>
            </w:tcBorders>
            <w:vAlign w:val="center"/>
          </w:tcPr>
          <w:p w:rsidR="0077708B" w:rsidRPr="0016353F" w:rsidRDefault="0077708B" w:rsidP="00D707CF">
            <w:pPr>
              <w:rPr>
                <w:sz w:val="20"/>
                <w:szCs w:val="20"/>
              </w:rPr>
            </w:pPr>
            <w:r w:rsidRPr="00022ED2">
              <w:rPr>
                <w:position w:val="-8"/>
                <w:sz w:val="20"/>
                <w:szCs w:val="20"/>
              </w:rPr>
              <w:object w:dxaOrig="880" w:dyaOrig="340">
                <v:shape id="_x0000_i1040" type="#_x0000_t75" style="width:43.95pt;height:16.9pt" o:ole="">
                  <v:imagedata r:id="rId39" o:title=""/>
                </v:shape>
                <o:OLEObject Type="Embed" ProgID="Equation.3" ShapeID="_x0000_i1040" DrawAspect="Content" ObjectID="_1566054587" r:id="rId40"/>
              </w:objec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77708B" w:rsidRPr="0016353F" w:rsidRDefault="0077708B" w:rsidP="00FC17C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:rsidR="0077708B" w:rsidRPr="0016353F" w:rsidRDefault="0077708B" w:rsidP="00293D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77708B" w:rsidTr="00C6245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51" w:type="dxa"/>
            <w:tcBorders>
              <w:right w:val="nil"/>
            </w:tcBorders>
            <w:vAlign w:val="center"/>
          </w:tcPr>
          <w:p w:rsidR="0077708B" w:rsidRPr="0016353F" w:rsidRDefault="0077708B" w:rsidP="00D70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</w:p>
        </w:tc>
        <w:tc>
          <w:tcPr>
            <w:tcW w:w="2169" w:type="dxa"/>
            <w:tcBorders>
              <w:left w:val="nil"/>
            </w:tcBorders>
            <w:vAlign w:val="center"/>
          </w:tcPr>
          <w:p w:rsidR="0077708B" w:rsidRPr="0016353F" w:rsidRDefault="00E5628B" w:rsidP="00D707CF">
            <w:pPr>
              <w:rPr>
                <w:sz w:val="20"/>
                <w:szCs w:val="20"/>
              </w:rPr>
            </w:pPr>
            <w:r w:rsidRPr="00022ED2">
              <w:rPr>
                <w:position w:val="-8"/>
                <w:sz w:val="20"/>
                <w:szCs w:val="20"/>
              </w:rPr>
              <w:object w:dxaOrig="1480" w:dyaOrig="340">
                <v:shape id="_x0000_i1041" type="#_x0000_t75" style="width:74.05pt;height:16.9pt" o:ole="">
                  <v:imagedata r:id="rId41" o:title=""/>
                </v:shape>
                <o:OLEObject Type="Embed" ProgID="Equation.3" ShapeID="_x0000_i1041" DrawAspect="Content" ObjectID="_1566054588" r:id="rId42"/>
              </w:objec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77708B" w:rsidRPr="0016353F" w:rsidRDefault="0077708B" w:rsidP="00FC17C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:rsidR="0077708B" w:rsidRPr="0016353F" w:rsidRDefault="0077708B" w:rsidP="00293D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77708B" w:rsidTr="00C6245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51" w:type="dxa"/>
            <w:tcBorders>
              <w:right w:val="nil"/>
            </w:tcBorders>
            <w:vAlign w:val="center"/>
          </w:tcPr>
          <w:p w:rsidR="0077708B" w:rsidRPr="0016353F" w:rsidRDefault="0077708B" w:rsidP="00D70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</w:t>
            </w:r>
          </w:p>
        </w:tc>
        <w:tc>
          <w:tcPr>
            <w:tcW w:w="2169" w:type="dxa"/>
            <w:tcBorders>
              <w:left w:val="nil"/>
            </w:tcBorders>
            <w:vAlign w:val="center"/>
          </w:tcPr>
          <w:p w:rsidR="0077708B" w:rsidRPr="0016353F" w:rsidRDefault="00E5628B" w:rsidP="00D707CF">
            <w:pPr>
              <w:rPr>
                <w:sz w:val="20"/>
                <w:szCs w:val="20"/>
              </w:rPr>
            </w:pPr>
            <w:r w:rsidRPr="00E5628B">
              <w:rPr>
                <w:position w:val="-8"/>
                <w:sz w:val="20"/>
                <w:szCs w:val="20"/>
              </w:rPr>
              <w:object w:dxaOrig="1500" w:dyaOrig="340">
                <v:shape id="_x0000_i1042" type="#_x0000_t75" style="width:69.65pt;height:15.9pt" o:ole="">
                  <v:imagedata r:id="rId43" o:title=""/>
                </v:shape>
                <o:OLEObject Type="Embed" ProgID="Equation.3" ShapeID="_x0000_i1042" DrawAspect="Content" ObjectID="_1566054589" r:id="rId44"/>
              </w:objec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77708B" w:rsidRPr="0016353F" w:rsidRDefault="0077708B" w:rsidP="00FC17C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77708B" w:rsidRPr="0016353F" w:rsidRDefault="0077708B" w:rsidP="00FC17C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:rsidR="0077708B" w:rsidRPr="0016353F" w:rsidRDefault="0077708B" w:rsidP="00293D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77708B" w:rsidTr="00C6245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51" w:type="dxa"/>
            <w:tcBorders>
              <w:right w:val="nil"/>
            </w:tcBorders>
            <w:vAlign w:val="center"/>
          </w:tcPr>
          <w:p w:rsidR="0077708B" w:rsidRDefault="0077708B" w:rsidP="00D70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</w:t>
            </w:r>
          </w:p>
        </w:tc>
        <w:tc>
          <w:tcPr>
            <w:tcW w:w="2169" w:type="dxa"/>
            <w:tcBorders>
              <w:left w:val="nil"/>
            </w:tcBorders>
            <w:vAlign w:val="center"/>
          </w:tcPr>
          <w:p w:rsidR="002B6B7A" w:rsidRDefault="00E5628B" w:rsidP="00D707CF">
            <w:pPr>
              <w:rPr>
                <w:sz w:val="20"/>
                <w:szCs w:val="20"/>
              </w:rPr>
            </w:pPr>
            <w:r w:rsidRPr="00022ED2">
              <w:rPr>
                <w:position w:val="-6"/>
                <w:sz w:val="20"/>
                <w:szCs w:val="20"/>
              </w:rPr>
              <w:object w:dxaOrig="639" w:dyaOrig="320">
                <v:shape id="_x0000_i1043" type="#_x0000_t75" style="width:30.1pt;height:15.55pt" o:ole="">
                  <v:imagedata r:id="rId45" o:title=""/>
                </v:shape>
                <o:OLEObject Type="Embed" ProgID="Equation.3" ShapeID="_x0000_i1043" DrawAspect="Content" ObjectID="_1566054590" r:id="rId46"/>
              </w:object>
            </w:r>
            <w:r w:rsidR="002B6B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77708B" w:rsidRPr="0016353F" w:rsidRDefault="0077708B" w:rsidP="00FC17C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77708B" w:rsidRPr="0016353F" w:rsidRDefault="0077708B" w:rsidP="00FC17C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:rsidR="0077708B" w:rsidRDefault="0077708B" w:rsidP="00293D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77708B" w:rsidTr="00C6245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51" w:type="dxa"/>
            <w:tcBorders>
              <w:right w:val="nil"/>
            </w:tcBorders>
            <w:vAlign w:val="center"/>
          </w:tcPr>
          <w:p w:rsidR="0077708B" w:rsidRDefault="0077708B" w:rsidP="00D70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i)</w:t>
            </w:r>
          </w:p>
        </w:tc>
        <w:tc>
          <w:tcPr>
            <w:tcW w:w="2169" w:type="dxa"/>
            <w:tcBorders>
              <w:left w:val="nil"/>
            </w:tcBorders>
            <w:vAlign w:val="center"/>
          </w:tcPr>
          <w:p w:rsidR="0077708B" w:rsidRDefault="00E5628B" w:rsidP="00D707CF">
            <w:pPr>
              <w:rPr>
                <w:sz w:val="20"/>
                <w:szCs w:val="20"/>
              </w:rPr>
            </w:pPr>
            <w:r w:rsidRPr="00E5628B">
              <w:rPr>
                <w:position w:val="-8"/>
                <w:sz w:val="20"/>
                <w:szCs w:val="20"/>
              </w:rPr>
              <w:object w:dxaOrig="2040" w:dyaOrig="340">
                <v:shape id="_x0000_i1044" type="#_x0000_t75" style="width:94.65pt;height:15.9pt" o:ole="">
                  <v:imagedata r:id="rId47" o:title=""/>
                </v:shape>
                <o:OLEObject Type="Embed" ProgID="Equation.3" ShapeID="_x0000_i1044" DrawAspect="Content" ObjectID="_1566054591" r:id="rId48"/>
              </w:objec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77708B" w:rsidRPr="0016353F" w:rsidRDefault="0077708B" w:rsidP="00585991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77708B" w:rsidRPr="0016353F" w:rsidRDefault="0077708B" w:rsidP="00585991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:rsidR="0077708B" w:rsidRDefault="0077708B" w:rsidP="00293D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77708B" w:rsidRPr="0016353F" w:rsidRDefault="0077708B" w:rsidP="00293D9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022ED2" w:rsidRDefault="00022ED2">
      <w:pPr>
        <w:rPr>
          <w:sz w:val="20"/>
          <w:szCs w:val="20"/>
        </w:rPr>
      </w:pPr>
    </w:p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1170"/>
        <w:gridCol w:w="1170"/>
        <w:gridCol w:w="360"/>
        <w:gridCol w:w="540"/>
      </w:tblGrid>
      <w:tr w:rsidR="00E66D26" w:rsidTr="00210CC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00" w:type="dxa"/>
            <w:gridSpan w:val="3"/>
            <w:shd w:val="clear" w:color="auto" w:fill="E0E0E0"/>
            <w:vAlign w:val="center"/>
          </w:tcPr>
          <w:p w:rsidR="00E66D26" w:rsidRPr="0016353F" w:rsidRDefault="00E66D26" w:rsidP="00210C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F1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E66D26" w:rsidRPr="004F614A" w:rsidRDefault="00E66D26" w:rsidP="00210CCD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0" w:type="dxa"/>
            <w:vMerge w:val="restart"/>
            <w:shd w:val="clear" w:color="auto" w:fill="E0E0E0"/>
            <w:vAlign w:val="bottom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b/>
                <w:sz w:val="10"/>
                <w:szCs w:val="10"/>
              </w:rPr>
              <w:t>Gesamt</w:t>
            </w:r>
          </w:p>
        </w:tc>
      </w:tr>
      <w:tr w:rsidR="00E66D26" w:rsidTr="00210CCD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900" w:type="dxa"/>
            <w:gridSpan w:val="3"/>
            <w:shd w:val="clear" w:color="auto" w:fill="auto"/>
            <w:vAlign w:val="center"/>
          </w:tcPr>
          <w:p w:rsidR="00284291" w:rsidRPr="00F5261D" w:rsidRDefault="00284291" w:rsidP="0028429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Was bedeutet die Schreibweise </w:t>
            </w:r>
            <w:r w:rsidRPr="00F5261D">
              <w:rPr>
                <w:rFonts w:ascii="Trebuchet MS" w:hAnsi="Trebuchet MS"/>
                <w:sz w:val="20"/>
                <w:szCs w:val="20"/>
              </w:rPr>
              <w:t>f(4) = 5</w:t>
            </w:r>
            <w:r>
              <w:rPr>
                <w:rFonts w:ascii="Trebuchet MS" w:hAnsi="Trebuchet MS"/>
                <w:sz w:val="20"/>
                <w:szCs w:val="20"/>
              </w:rPr>
              <w:t xml:space="preserve"> für eine Funktion f?</w:t>
            </w:r>
          </w:p>
          <w:p w:rsidR="00E66D26" w:rsidRPr="00417771" w:rsidRDefault="00284291" w:rsidP="00284291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F5261D">
              <w:rPr>
                <w:rFonts w:ascii="Trebuchet MS" w:hAnsi="Trebuchet MS"/>
                <w:sz w:val="20"/>
                <w:szCs w:val="20"/>
              </w:rPr>
              <w:t>Kreuzen Sie an, ob die Aussagen richtig oder falsch sind!</w:t>
            </w:r>
          </w:p>
        </w:tc>
        <w:tc>
          <w:tcPr>
            <w:tcW w:w="360" w:type="dxa"/>
            <w:vMerge/>
            <w:shd w:val="clear" w:color="auto" w:fill="E0E0E0"/>
            <w:vAlign w:val="center"/>
          </w:tcPr>
          <w:p w:rsidR="00E66D26" w:rsidRPr="0016353F" w:rsidRDefault="00E66D26" w:rsidP="00210CC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E66D26" w:rsidRPr="0016353F" w:rsidRDefault="00E66D26" w:rsidP="00210CCD">
            <w:pPr>
              <w:rPr>
                <w:sz w:val="20"/>
                <w:szCs w:val="20"/>
              </w:rPr>
            </w:pPr>
          </w:p>
        </w:tc>
      </w:tr>
      <w:tr w:rsidR="00E66D26" w:rsidTr="00210CCD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66D26" w:rsidRPr="00712B8E" w:rsidRDefault="00E66D26" w:rsidP="00210CCD">
            <w:pPr>
              <w:tabs>
                <w:tab w:val="left" w:pos="833"/>
              </w:tabs>
              <w:jc w:val="center"/>
              <w:rPr>
                <w:sz w:val="16"/>
                <w:szCs w:val="16"/>
              </w:rPr>
            </w:pPr>
            <w:r w:rsidRPr="00022ED2">
              <w:rPr>
                <w:b/>
                <w:sz w:val="16"/>
                <w:szCs w:val="16"/>
              </w:rPr>
              <w:t>richtig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center"/>
          </w:tcPr>
          <w:p w:rsidR="00E66D26" w:rsidRPr="00712B8E" w:rsidRDefault="00E66D26" w:rsidP="00210CCD">
            <w:pPr>
              <w:tabs>
                <w:tab w:val="left" w:pos="833"/>
              </w:tabs>
              <w:jc w:val="center"/>
              <w:rPr>
                <w:sz w:val="16"/>
                <w:szCs w:val="16"/>
              </w:rPr>
            </w:pPr>
            <w:r w:rsidRPr="00022ED2">
              <w:rPr>
                <w:b/>
                <w:sz w:val="16"/>
                <w:szCs w:val="16"/>
              </w:rPr>
              <w:t>falsch</w:t>
            </w:r>
          </w:p>
        </w:tc>
        <w:tc>
          <w:tcPr>
            <w:tcW w:w="360" w:type="dxa"/>
            <w:shd w:val="clear" w:color="auto" w:fill="E0E0E0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E66D26" w:rsidTr="00210CC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y wurde die Zahl 4 eingesetzt</w:t>
            </w:r>
            <w:r w:rsidR="005767DF">
              <w:rPr>
                <w:sz w:val="20"/>
                <w:szCs w:val="20"/>
              </w:rPr>
              <w:t>.</w:t>
            </w:r>
            <w:del w:id="0" w:author="Holger Huck" w:date="2010-10-27T15:19:00Z">
              <w:r w:rsidDel="005767DF">
                <w:rPr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E66D26" w:rsidTr="00210CC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560" w:type="dxa"/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Graph der Funktion geht durch den Punkt (4|5)</w:t>
            </w:r>
            <w:r w:rsidR="005767DF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E66D26" w:rsidTr="00210CC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560" w:type="dxa"/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der Stelle 5 hat die Funktion den Wert 4</w:t>
            </w:r>
            <w:r w:rsidR="005767DF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E66D26" w:rsidTr="00210CC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560" w:type="dxa"/>
            <w:shd w:val="clear" w:color="auto" w:fill="auto"/>
            <w:vAlign w:val="center"/>
          </w:tcPr>
          <w:p w:rsidR="00E66D26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Egal, was man einsetzt, es kommt immer 5 heraus</w:t>
            </w:r>
            <w:r w:rsidR="005767DF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E66D26" w:rsidTr="00210CC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D26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der Stelle 4 hat die Funktion den Wert 5</w:t>
            </w:r>
            <w:r w:rsidR="005767DF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117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E66D26" w:rsidTr="00210CC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560" w:type="dxa"/>
            <w:shd w:val="clear" w:color="auto" w:fill="auto"/>
            <w:vAlign w:val="center"/>
          </w:tcPr>
          <w:p w:rsidR="00E66D26" w:rsidRPr="0016353F" w:rsidRDefault="00E66D26" w:rsidP="00210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x wurde die Zahl 4 eingesetzt</w:t>
            </w:r>
            <w:r w:rsidR="005767DF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66D26" w:rsidRPr="0016353F" w:rsidRDefault="00E66D26" w:rsidP="00210CC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0B4371" w:rsidRDefault="000B4371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  <w:gridCol w:w="360"/>
        <w:gridCol w:w="542"/>
        <w:tblGridChange w:id="1">
          <w:tblGrid>
            <w:gridCol w:w="9900"/>
            <w:gridCol w:w="360"/>
            <w:gridCol w:w="542"/>
          </w:tblGrid>
        </w:tblGridChange>
      </w:tblGrid>
      <w:tr w:rsidR="000B4371" w:rsidTr="00ED514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00" w:type="dxa"/>
            <w:shd w:val="clear" w:color="auto" w:fill="E0E0E0"/>
            <w:vAlign w:val="center"/>
          </w:tcPr>
          <w:p w:rsidR="000B4371" w:rsidRPr="0016353F" w:rsidRDefault="000B4371" w:rsidP="00ED5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F2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0B4371" w:rsidRPr="004F614A" w:rsidRDefault="000B4371" w:rsidP="00ED5141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2" w:type="dxa"/>
            <w:vMerge w:val="restart"/>
            <w:shd w:val="clear" w:color="auto" w:fill="E0E0E0"/>
            <w:vAlign w:val="bottom"/>
          </w:tcPr>
          <w:p w:rsidR="000B4371" w:rsidRPr="004F614A" w:rsidRDefault="000B4371" w:rsidP="00ED5141">
            <w:pPr>
              <w:jc w:val="center"/>
              <w:rPr>
                <w:sz w:val="16"/>
                <w:szCs w:val="16"/>
              </w:rPr>
            </w:pPr>
          </w:p>
          <w:p w:rsidR="000B4371" w:rsidRPr="000F5E3C" w:rsidRDefault="000B4371" w:rsidP="000B4371">
            <w:pPr>
              <w:jc w:val="center"/>
              <w:rPr>
                <w:b/>
                <w:sz w:val="10"/>
                <w:szCs w:val="10"/>
              </w:rPr>
            </w:pPr>
            <w:r w:rsidRPr="000F5E3C">
              <w:rPr>
                <w:b/>
                <w:sz w:val="10"/>
                <w:szCs w:val="10"/>
              </w:rPr>
              <w:t>Gesamt</w:t>
            </w:r>
          </w:p>
        </w:tc>
      </w:tr>
      <w:tr w:rsidR="000B4371" w:rsidTr="00ED5141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900" w:type="dxa"/>
            <w:vAlign w:val="center"/>
          </w:tcPr>
          <w:p w:rsidR="000B4371" w:rsidRDefault="000B4371" w:rsidP="00ED5141">
            <w:pPr>
              <w:rPr>
                <w:rFonts w:ascii="Trebuchet MS" w:hAnsi="Trebuchet MS"/>
                <w:sz w:val="20"/>
                <w:szCs w:val="20"/>
              </w:rPr>
            </w:pPr>
            <w:r w:rsidRPr="00E575BD">
              <w:rPr>
                <w:rFonts w:ascii="Trebuchet MS" w:hAnsi="Trebuchet MS"/>
                <w:sz w:val="20"/>
                <w:szCs w:val="20"/>
              </w:rPr>
              <w:t xml:space="preserve">Erfinden Sie </w:t>
            </w:r>
            <w:r>
              <w:rPr>
                <w:rFonts w:ascii="Trebuchet MS" w:hAnsi="Trebuchet MS"/>
                <w:sz w:val="20"/>
                <w:szCs w:val="20"/>
              </w:rPr>
              <w:t>eine Sachsituation, die durch die Funktionsgleichung  y = 3x + 1 beschrieben werden kann.</w:t>
            </w:r>
          </w:p>
          <w:p w:rsidR="000B4371" w:rsidRPr="00E575BD" w:rsidRDefault="000B4371" w:rsidP="00ED514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Auf welche Frage liefert die Funktionsgleichung dann eine Antwort?</w:t>
            </w:r>
          </w:p>
        </w:tc>
        <w:tc>
          <w:tcPr>
            <w:tcW w:w="360" w:type="dxa"/>
            <w:vMerge/>
            <w:vAlign w:val="center"/>
          </w:tcPr>
          <w:p w:rsidR="000B4371" w:rsidRPr="0016353F" w:rsidRDefault="000B4371" w:rsidP="00ED5141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0B4371" w:rsidRPr="0016353F" w:rsidRDefault="000B4371" w:rsidP="009159FE">
            <w:pPr>
              <w:rPr>
                <w:sz w:val="20"/>
                <w:szCs w:val="20"/>
              </w:rPr>
            </w:pPr>
          </w:p>
        </w:tc>
      </w:tr>
      <w:tr w:rsidR="000B4371" w:rsidTr="00210CCD">
        <w:tblPrEx>
          <w:tblCellMar>
            <w:top w:w="0" w:type="dxa"/>
            <w:bottom w:w="0" w:type="dxa"/>
          </w:tblCellMar>
        </w:tblPrEx>
        <w:trPr>
          <w:trHeight w:val="2950"/>
        </w:trPr>
        <w:tc>
          <w:tcPr>
            <w:tcW w:w="9900" w:type="dxa"/>
            <w:vMerge w:val="restart"/>
            <w:tcBorders>
              <w:bottom w:val="single" w:sz="4" w:space="0" w:color="auto"/>
            </w:tcBorders>
          </w:tcPr>
          <w:p w:rsidR="000B4371" w:rsidRPr="00D566D5" w:rsidRDefault="000B4371" w:rsidP="00ED514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  <w:vAlign w:val="center"/>
          </w:tcPr>
          <w:p w:rsidR="000B4371" w:rsidRPr="0016353F" w:rsidRDefault="000B4371" w:rsidP="00ED5141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vAlign w:val="center"/>
          </w:tcPr>
          <w:p w:rsidR="000B4371" w:rsidRPr="0016353F" w:rsidRDefault="000B4371" w:rsidP="009159FE">
            <w:pPr>
              <w:rPr>
                <w:sz w:val="20"/>
                <w:szCs w:val="20"/>
              </w:rPr>
            </w:pPr>
          </w:p>
        </w:tc>
      </w:tr>
      <w:tr w:rsidR="000B4371" w:rsidTr="000B4371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9900" w:type="dxa"/>
            <w:vMerge/>
            <w:vAlign w:val="center"/>
          </w:tcPr>
          <w:p w:rsidR="000B4371" w:rsidRPr="0016353F" w:rsidRDefault="000B4371" w:rsidP="00ED514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0B4371" w:rsidRPr="0016353F" w:rsidRDefault="000B4371" w:rsidP="00ED5141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0B4371" w:rsidRDefault="000B4371" w:rsidP="009159FE">
            <w:pPr>
              <w:rPr>
                <w:sz w:val="20"/>
                <w:szCs w:val="20"/>
              </w:rPr>
            </w:pPr>
          </w:p>
          <w:p w:rsidR="000B4371" w:rsidRDefault="000B4371" w:rsidP="009159FE">
            <w:pPr>
              <w:rPr>
                <w:sz w:val="20"/>
                <w:szCs w:val="20"/>
              </w:rPr>
            </w:pPr>
          </w:p>
        </w:tc>
      </w:tr>
    </w:tbl>
    <w:p w:rsidR="00AD76E5" w:rsidRDefault="00AD76E5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400"/>
        <w:gridCol w:w="360"/>
        <w:gridCol w:w="542"/>
      </w:tblGrid>
      <w:tr w:rsidR="00D566D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00" w:type="dxa"/>
            <w:gridSpan w:val="2"/>
            <w:shd w:val="clear" w:color="auto" w:fill="E0E0E0"/>
            <w:vAlign w:val="center"/>
          </w:tcPr>
          <w:p w:rsidR="00D566D5" w:rsidRPr="0016353F" w:rsidRDefault="00E406BC" w:rsidP="00417038">
            <w:pPr>
              <w:rPr>
                <w:b/>
                <w:sz w:val="20"/>
                <w:szCs w:val="20"/>
              </w:rPr>
            </w:pPr>
            <w:bookmarkStart w:id="2" w:name="OLE_LINK1"/>
            <w:bookmarkStart w:id="3" w:name="OLE_LINK2"/>
            <w:r>
              <w:rPr>
                <w:b/>
                <w:sz w:val="20"/>
                <w:szCs w:val="20"/>
              </w:rPr>
              <w:lastRenderedPageBreak/>
              <w:t>F</w:t>
            </w:r>
            <w:r w:rsidR="00AD76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D566D5" w:rsidRPr="004F614A" w:rsidRDefault="00D566D5" w:rsidP="00417038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2" w:type="dxa"/>
            <w:vMerge w:val="restart"/>
            <w:shd w:val="clear" w:color="auto" w:fill="E0E0E0"/>
            <w:vAlign w:val="bottom"/>
          </w:tcPr>
          <w:p w:rsidR="00D566D5" w:rsidRPr="004F614A" w:rsidRDefault="00D566D5" w:rsidP="00417038">
            <w:pPr>
              <w:jc w:val="center"/>
              <w:rPr>
                <w:sz w:val="16"/>
                <w:szCs w:val="16"/>
              </w:rPr>
            </w:pPr>
          </w:p>
          <w:p w:rsidR="00D566D5" w:rsidRPr="000F5E3C" w:rsidRDefault="00417771" w:rsidP="00417038">
            <w:pPr>
              <w:jc w:val="center"/>
              <w:rPr>
                <w:b/>
                <w:sz w:val="10"/>
                <w:szCs w:val="10"/>
              </w:rPr>
            </w:pPr>
            <w:r w:rsidRPr="000F5E3C">
              <w:rPr>
                <w:b/>
                <w:sz w:val="10"/>
                <w:szCs w:val="10"/>
              </w:rPr>
              <w:t>G</w:t>
            </w:r>
            <w:r w:rsidR="00D566D5" w:rsidRPr="000F5E3C">
              <w:rPr>
                <w:b/>
                <w:sz w:val="10"/>
                <w:szCs w:val="10"/>
              </w:rPr>
              <w:t>esamt</w:t>
            </w:r>
          </w:p>
        </w:tc>
      </w:tr>
      <w:tr w:rsidR="00D566D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900" w:type="dxa"/>
            <w:gridSpan w:val="2"/>
            <w:vAlign w:val="center"/>
          </w:tcPr>
          <w:p w:rsidR="00D566D5" w:rsidRPr="00E575BD" w:rsidRDefault="00D566D5" w:rsidP="00417038">
            <w:pPr>
              <w:rPr>
                <w:rFonts w:ascii="Trebuchet MS" w:hAnsi="Trebuchet MS"/>
                <w:sz w:val="20"/>
                <w:szCs w:val="20"/>
              </w:rPr>
            </w:pPr>
            <w:r w:rsidRPr="00E575BD">
              <w:rPr>
                <w:rFonts w:ascii="Trebuchet MS" w:hAnsi="Trebuchet MS"/>
                <w:sz w:val="20"/>
                <w:szCs w:val="20"/>
              </w:rPr>
              <w:t>Erfinden Sie zu dem abgebildeten Graphen eine Sachsituation, die durch den Graphen dargestellt wird. Gehen Sie dabei auch auf den Verlauf des Graphen ein!</w:t>
            </w:r>
          </w:p>
        </w:tc>
        <w:tc>
          <w:tcPr>
            <w:tcW w:w="360" w:type="dxa"/>
            <w:vMerge/>
            <w:vAlign w:val="center"/>
          </w:tcPr>
          <w:p w:rsidR="00D566D5" w:rsidRPr="0016353F" w:rsidRDefault="00D566D5" w:rsidP="00417038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D566D5" w:rsidRPr="0016353F" w:rsidRDefault="00D566D5" w:rsidP="00417038">
            <w:pPr>
              <w:rPr>
                <w:sz w:val="20"/>
                <w:szCs w:val="20"/>
              </w:rPr>
            </w:pPr>
          </w:p>
        </w:tc>
      </w:tr>
      <w:tr w:rsidR="00D566D5" w:rsidTr="00AF5FFD">
        <w:tblPrEx>
          <w:tblCellMar>
            <w:top w:w="0" w:type="dxa"/>
            <w:bottom w:w="0" w:type="dxa"/>
          </w:tblCellMar>
        </w:tblPrEx>
        <w:trPr>
          <w:trHeight w:val="3271"/>
        </w:trPr>
        <w:tc>
          <w:tcPr>
            <w:tcW w:w="45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D566D5" w:rsidRPr="0016353F" w:rsidRDefault="00202EC5" w:rsidP="00B67E8B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79375</wp:posOffset>
                      </wp:positionV>
                      <wp:extent cx="2676525" cy="2114550"/>
                      <wp:effectExtent l="3810" t="3175" r="5715" b="0"/>
                      <wp:wrapNone/>
                      <wp:docPr id="8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6525" cy="2114550"/>
                                <a:chOff x="1187" y="9688"/>
                                <a:chExt cx="4215" cy="3330"/>
                              </a:xfrm>
                            </wpg:grpSpPr>
                            <wpg:grpSp>
                              <wpg:cNvPr id="9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87" y="9688"/>
                                  <a:ext cx="4215" cy="3330"/>
                                  <a:chOff x="842" y="9673"/>
                                  <a:chExt cx="4215" cy="3330"/>
                                </a:xfrm>
                              </wpg:grpSpPr>
                              <wpg:grpSp>
                                <wpg:cNvPr id="10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2" y="9673"/>
                                    <a:ext cx="4215" cy="3330"/>
                                    <a:chOff x="842" y="9673"/>
                                    <a:chExt cx="4215" cy="333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1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42" y="9673"/>
                                      <a:ext cx="4215" cy="3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2" name="Line 61"/>
                                  <wps:cNvCnPr/>
                                  <wps:spPr bwMode="auto">
                                    <a:xfrm>
                                      <a:off x="1275" y="12472"/>
                                      <a:ext cx="37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3" name="Text Box 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09" y="12510"/>
                                    <a:ext cx="795" cy="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C25AE" w:rsidRPr="00991037" w:rsidRDefault="000C25AE" w:rsidP="000C25AE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991037">
                                        <w:rPr>
                                          <w:sz w:val="16"/>
                                          <w:szCs w:val="16"/>
                                        </w:rPr>
                                        <w:t>Zeit in Min.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" name="Line 63"/>
                              <wps:cNvCnPr/>
                              <wps:spPr bwMode="auto">
                                <a:xfrm flipV="1">
                                  <a:off x="1947" y="9844"/>
                                  <a:ext cx="0" cy="28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" o:spid="_x0000_s1026" style="position:absolute;margin-left:1.8pt;margin-top:6.25pt;width:210.75pt;height:166.5pt;z-index:251658240" coordorigin="1187,9688" coordsize="4215,3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">
                      <v:group id="Group 58" o:spid="_x0000_s1027" style="position:absolute;left:1187;top:9688;width:4215;height:3330" coordorigin="842,9673" coordsize="4215,3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Group 59" o:spid="_x0000_s1028" style="position:absolute;left:842;top:9673;width:4215;height:3330" coordorigin="842,9673" coordsize="4215,3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Picture 60" o:spid="_x0000_s1029" type="#_x0000_t75" style="position:absolute;left:842;top:9673;width:4215;height:3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bwA/CAAAA2wAAAA8AAABkcnMvZG93bnJldi54bWxET01rwkAQvQv9D8sUetONrUgas5HSEuqp&#10;oK2eh+yYjWZnQ3Yb47/vCkJv83ifk69H24qBet84VjCfJSCIK6cbrhX8fJfTFIQPyBpbx6TgSh7W&#10;xcMkx0y7C29p2IVaxBD2GSowIXSZlL4yZNHPXEccuaPrLYYI+1rqHi8x3LbyOUmW0mLDscFgR++G&#10;qvPu1yqo96d0NOXHony5fp0/9+mrPAxBqafH8W0FItAY/sV390bH+XO4/RIPk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m8APwgAAANsAAAAPAAAAAAAAAAAAAAAAAJ8C&#10;AABkcnMvZG93bnJldi54bWxQSwUGAAAAAAQABAD3AAAAjgMAAAAA&#10;">
                            <v:imagedata r:id="rId50" o:title="" cropright="24467f"/>
                          </v:shape>
                          <v:line id="Line 61" o:spid="_x0000_s1030" style="position:absolute;visibility:visible;mso-wrap-style:square" from="1275,12472" to="5039,1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        <v:stroke endarrow="block"/>
                          </v:lin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62" o:spid="_x0000_s1031" type="#_x0000_t202" style="position:absolute;left:4109;top:12510;width:79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  <v:textbox inset="0,0,0,0">
                            <w:txbxContent>
                              <w:p w:rsidR="000C25AE" w:rsidRPr="00991037" w:rsidRDefault="000C25AE" w:rsidP="000C25A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91037">
                                  <w:rPr>
                                    <w:sz w:val="16"/>
                                    <w:szCs w:val="16"/>
                                  </w:rPr>
                                  <w:t>Zeit in Min.</w:t>
                                </w:r>
                              </w:p>
                            </w:txbxContent>
                          </v:textbox>
                        </v:shape>
                      </v:group>
                      <v:line id="Line 63" o:spid="_x0000_s1032" style="position:absolute;flip:y;visibility:visible;mso-wrap-style:square" from="1947,9844" to="1947,1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</w:p>
        </w:tc>
        <w:tc>
          <w:tcPr>
            <w:tcW w:w="540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6D5" w:rsidRPr="00D566D5" w:rsidRDefault="00D566D5" w:rsidP="0041703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  <w:vAlign w:val="center"/>
          </w:tcPr>
          <w:p w:rsidR="00D566D5" w:rsidRPr="0016353F" w:rsidRDefault="00D566D5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vAlign w:val="center"/>
          </w:tcPr>
          <w:p w:rsidR="00D566D5" w:rsidRPr="0016353F" w:rsidRDefault="00D566D5" w:rsidP="00417038">
            <w:pPr>
              <w:rPr>
                <w:sz w:val="20"/>
                <w:szCs w:val="20"/>
              </w:rPr>
            </w:pPr>
          </w:p>
        </w:tc>
      </w:tr>
      <w:tr w:rsidR="00D566D5" w:rsidTr="00AF5FFD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500" w:type="dxa"/>
            <w:vMerge/>
            <w:tcBorders>
              <w:right w:val="single" w:sz="4" w:space="0" w:color="auto"/>
            </w:tcBorders>
            <w:vAlign w:val="center"/>
          </w:tcPr>
          <w:p w:rsidR="00D566D5" w:rsidRPr="0016353F" w:rsidRDefault="00D566D5" w:rsidP="00417038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</w:tcBorders>
            <w:vAlign w:val="center"/>
          </w:tcPr>
          <w:p w:rsidR="00D566D5" w:rsidRPr="0016353F" w:rsidRDefault="00D566D5" w:rsidP="0041703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D566D5" w:rsidRPr="0016353F" w:rsidRDefault="00D566D5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D566D5" w:rsidRPr="0016353F" w:rsidRDefault="00D566D5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bookmarkEnd w:id="2"/>
      <w:bookmarkEnd w:id="3"/>
    </w:tbl>
    <w:p w:rsidR="00D566D5" w:rsidRDefault="00D566D5" w:rsidP="00E575BD"/>
    <w:tbl>
      <w:tblPr>
        <w:tblpPr w:leftFromText="141" w:rightFromText="141" w:vertAnchor="text" w:horzAnchor="margin" w:tblpX="70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0"/>
        <w:gridCol w:w="535"/>
        <w:gridCol w:w="5115"/>
        <w:gridCol w:w="360"/>
        <w:gridCol w:w="540"/>
      </w:tblGrid>
      <w:tr w:rsidR="00A7292B" w:rsidTr="00A7292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00" w:type="dxa"/>
            <w:gridSpan w:val="3"/>
            <w:shd w:val="clear" w:color="auto" w:fill="E0E0E0"/>
            <w:vAlign w:val="center"/>
          </w:tcPr>
          <w:p w:rsidR="00A7292B" w:rsidRPr="0016353F" w:rsidRDefault="00A7292B" w:rsidP="00A729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F4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A7292B" w:rsidRPr="004F614A" w:rsidRDefault="00A7292B" w:rsidP="00A7292B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0" w:type="dxa"/>
            <w:vMerge w:val="restart"/>
            <w:shd w:val="clear" w:color="auto" w:fill="E0E0E0"/>
            <w:vAlign w:val="bottom"/>
          </w:tcPr>
          <w:p w:rsidR="00A7292B" w:rsidRPr="004F614A" w:rsidRDefault="00A7292B" w:rsidP="00A7292B">
            <w:pPr>
              <w:jc w:val="center"/>
              <w:rPr>
                <w:sz w:val="16"/>
                <w:szCs w:val="16"/>
              </w:rPr>
            </w:pPr>
          </w:p>
          <w:p w:rsidR="00A7292B" w:rsidRPr="000F5E3C" w:rsidRDefault="00A7292B" w:rsidP="00A7292B">
            <w:pPr>
              <w:jc w:val="center"/>
              <w:rPr>
                <w:b/>
                <w:sz w:val="10"/>
                <w:szCs w:val="10"/>
              </w:rPr>
            </w:pPr>
            <w:r w:rsidRPr="000F5E3C">
              <w:rPr>
                <w:b/>
                <w:sz w:val="10"/>
                <w:szCs w:val="10"/>
              </w:rPr>
              <w:t>Gesamt</w:t>
            </w:r>
          </w:p>
        </w:tc>
      </w:tr>
      <w:tr w:rsidR="00A7292B" w:rsidTr="00A7292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900" w:type="dxa"/>
            <w:gridSpan w:val="3"/>
            <w:vAlign w:val="center"/>
          </w:tcPr>
          <w:p w:rsidR="00A7292B" w:rsidRPr="00E575BD" w:rsidRDefault="00A7292B" w:rsidP="00A7292B">
            <w:pPr>
              <w:rPr>
                <w:rFonts w:ascii="Trebuchet MS" w:hAnsi="Trebuchet MS"/>
                <w:sz w:val="20"/>
                <w:szCs w:val="20"/>
              </w:rPr>
            </w:pPr>
            <w:r w:rsidRPr="00E575BD">
              <w:rPr>
                <w:rFonts w:ascii="Trebuchet MS" w:hAnsi="Trebuchet MS"/>
                <w:sz w:val="20"/>
                <w:szCs w:val="20"/>
              </w:rPr>
              <w:t xml:space="preserve">In der Abbildung sind </w:t>
            </w:r>
            <w:r>
              <w:rPr>
                <w:rFonts w:ascii="Trebuchet MS" w:hAnsi="Trebuchet MS"/>
                <w:sz w:val="20"/>
                <w:szCs w:val="20"/>
              </w:rPr>
              <w:t>drei lineare</w:t>
            </w:r>
            <w:r w:rsidRPr="00E575BD">
              <w:rPr>
                <w:rFonts w:ascii="Trebuchet MS" w:hAnsi="Trebuchet MS"/>
                <w:sz w:val="20"/>
                <w:szCs w:val="20"/>
              </w:rPr>
              <w:t xml:space="preserve"> Funktionen graphisch dargestellt.</w:t>
            </w:r>
          </w:p>
          <w:p w:rsidR="00A7292B" w:rsidRPr="0016353F" w:rsidRDefault="00A7292B" w:rsidP="00A7292B">
            <w:pPr>
              <w:rPr>
                <w:sz w:val="20"/>
                <w:szCs w:val="20"/>
              </w:rPr>
            </w:pPr>
            <w:r w:rsidRPr="00E575BD">
              <w:rPr>
                <w:rFonts w:ascii="Trebuchet MS" w:hAnsi="Trebuchet MS"/>
                <w:sz w:val="20"/>
                <w:szCs w:val="20"/>
              </w:rPr>
              <w:t xml:space="preserve">Geben Sie </w:t>
            </w:r>
            <w:r>
              <w:rPr>
                <w:rFonts w:ascii="Trebuchet MS" w:hAnsi="Trebuchet MS"/>
                <w:sz w:val="20"/>
                <w:szCs w:val="20"/>
              </w:rPr>
              <w:t>jeweils Steigung und y – Achsenabschnitt an!</w:t>
            </w:r>
          </w:p>
        </w:tc>
        <w:tc>
          <w:tcPr>
            <w:tcW w:w="360" w:type="dxa"/>
            <w:vMerge/>
            <w:vAlign w:val="center"/>
          </w:tcPr>
          <w:p w:rsidR="00A7292B" w:rsidRPr="0016353F" w:rsidRDefault="00A7292B" w:rsidP="00A729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A7292B" w:rsidRPr="0016353F" w:rsidRDefault="00A7292B" w:rsidP="00A7292B">
            <w:pPr>
              <w:rPr>
                <w:sz w:val="20"/>
                <w:szCs w:val="20"/>
              </w:rPr>
            </w:pPr>
          </w:p>
        </w:tc>
      </w:tr>
      <w:tr w:rsidR="00A7292B" w:rsidTr="00A7292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0" w:type="dxa"/>
            <w:vMerge w:val="restart"/>
            <w:tcBorders>
              <w:right w:val="single" w:sz="4" w:space="0" w:color="auto"/>
            </w:tcBorders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object w:dxaOrig="12000" w:dyaOrig="11909">
                <v:shape id="_x0000_i1045" type="#_x0000_t75" style="width:194.35pt;height:171.05pt" o:ole="">
                  <v:imagedata r:id="rId51" o:title="" cropbottom="7429f"/>
                </v:shape>
                <o:OLEObject Type="Embed" ProgID="CorelPhotoPaint.Image.11" ShapeID="_x0000_i1045" DrawAspect="Content" ObjectID="_1566054592" r:id="rId52"/>
              </w:object>
            </w:r>
          </w:p>
        </w:tc>
        <w:tc>
          <w:tcPr>
            <w:tcW w:w="53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A7292B" w:rsidRPr="004B0DBB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115" w:type="dxa"/>
            <w:tcBorders>
              <w:left w:val="nil"/>
            </w:tcBorders>
            <w:vAlign w:val="center"/>
          </w:tcPr>
          <w:p w:rsidR="00A7292B" w:rsidRPr="004B0DBB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Steigung:</w:t>
            </w:r>
          </w:p>
        </w:tc>
        <w:tc>
          <w:tcPr>
            <w:tcW w:w="360" w:type="dxa"/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A7292B" w:rsidRPr="0016353F" w:rsidRDefault="00A7292B" w:rsidP="00A7292B">
            <w:pPr>
              <w:jc w:val="center"/>
              <w:rPr>
                <w:sz w:val="20"/>
                <w:szCs w:val="20"/>
              </w:rPr>
            </w:pPr>
          </w:p>
        </w:tc>
      </w:tr>
      <w:tr w:rsidR="00A7292B" w:rsidTr="00210CC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250" w:type="dxa"/>
            <w:vMerge/>
            <w:tcBorders>
              <w:right w:val="single" w:sz="4" w:space="0" w:color="auto"/>
            </w:tcBorders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– Achsenabschnitt: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A7292B" w:rsidTr="00A7292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250" w:type="dxa"/>
            <w:vMerge/>
            <w:tcBorders>
              <w:right w:val="single" w:sz="4" w:space="0" w:color="auto"/>
            </w:tcBorders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  <w:r w:rsidRPr="004B0DB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</w:t>
            </w:r>
            <w:r w:rsidRPr="004B0DBB">
              <w:rPr>
                <w:sz w:val="20"/>
                <w:szCs w:val="20"/>
              </w:rPr>
              <w:t>)</w:t>
            </w:r>
          </w:p>
        </w:tc>
        <w:tc>
          <w:tcPr>
            <w:tcW w:w="5115" w:type="dxa"/>
            <w:tcBorders>
              <w:left w:val="nil"/>
            </w:tcBorders>
            <w:vAlign w:val="center"/>
          </w:tcPr>
          <w:p w:rsidR="00A7292B" w:rsidRPr="004B0DBB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Steigung:</w:t>
            </w:r>
          </w:p>
        </w:tc>
        <w:tc>
          <w:tcPr>
            <w:tcW w:w="360" w:type="dxa"/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A7292B" w:rsidTr="00A7292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250" w:type="dxa"/>
            <w:vMerge/>
            <w:tcBorders>
              <w:right w:val="single" w:sz="4" w:space="0" w:color="auto"/>
            </w:tcBorders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left w:val="nil"/>
            </w:tcBorders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– Achsenabschnitt:</w:t>
            </w:r>
          </w:p>
        </w:tc>
        <w:tc>
          <w:tcPr>
            <w:tcW w:w="360" w:type="dxa"/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A7292B" w:rsidTr="00A7292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250" w:type="dxa"/>
            <w:vMerge/>
            <w:tcBorders>
              <w:right w:val="single" w:sz="4" w:space="0" w:color="auto"/>
            </w:tcBorders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A7292B" w:rsidRPr="0016353F" w:rsidRDefault="00A7292B" w:rsidP="00A7292B">
            <w:pPr>
              <w:rPr>
                <w:sz w:val="20"/>
                <w:szCs w:val="20"/>
              </w:rPr>
            </w:pPr>
            <w:r w:rsidRPr="004B0DB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</w:t>
            </w:r>
            <w:r w:rsidRPr="004B0DBB">
              <w:rPr>
                <w:sz w:val="20"/>
                <w:szCs w:val="20"/>
              </w:rPr>
              <w:t>)</w:t>
            </w:r>
          </w:p>
        </w:tc>
        <w:tc>
          <w:tcPr>
            <w:tcW w:w="5115" w:type="dxa"/>
            <w:tcBorders>
              <w:left w:val="nil"/>
            </w:tcBorders>
            <w:vAlign w:val="center"/>
          </w:tcPr>
          <w:p w:rsidR="00A7292B" w:rsidRPr="004B0DBB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Steigung:</w:t>
            </w:r>
          </w:p>
        </w:tc>
        <w:tc>
          <w:tcPr>
            <w:tcW w:w="360" w:type="dxa"/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A7292B" w:rsidTr="00A7292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250" w:type="dxa"/>
            <w:vMerge/>
            <w:tcBorders>
              <w:right w:val="single" w:sz="4" w:space="0" w:color="auto"/>
            </w:tcBorders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292B" w:rsidRPr="0016353F" w:rsidRDefault="00A7292B" w:rsidP="00A7292B">
            <w:pPr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left w:val="nil"/>
            </w:tcBorders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– Achsenabschnitt:</w:t>
            </w:r>
          </w:p>
        </w:tc>
        <w:tc>
          <w:tcPr>
            <w:tcW w:w="360" w:type="dxa"/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7292B" w:rsidRPr="0016353F" w:rsidRDefault="00A7292B" w:rsidP="00A7292B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E3509F" w:rsidRPr="00E3509F" w:rsidRDefault="00E3509F" w:rsidP="00E3509F">
      <w:pPr>
        <w:rPr>
          <w:vanish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2159"/>
        <w:gridCol w:w="720"/>
        <w:gridCol w:w="725"/>
        <w:gridCol w:w="3971"/>
        <w:gridCol w:w="358"/>
        <w:gridCol w:w="550"/>
      </w:tblGrid>
      <w:tr w:rsidR="00AF5FFD" w:rsidTr="00FD047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16" w:type="dxa"/>
            <w:gridSpan w:val="5"/>
            <w:shd w:val="clear" w:color="auto" w:fill="E0E0E0"/>
            <w:vAlign w:val="center"/>
          </w:tcPr>
          <w:p w:rsidR="00AF5FFD" w:rsidRPr="0016353F" w:rsidRDefault="00AF5FFD" w:rsidP="00417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F5</w:t>
            </w:r>
          </w:p>
        </w:tc>
        <w:tc>
          <w:tcPr>
            <w:tcW w:w="358" w:type="dxa"/>
            <w:vMerge w:val="restart"/>
            <w:shd w:val="clear" w:color="auto" w:fill="E0E0E0"/>
            <w:textDirection w:val="btLr"/>
            <w:vAlign w:val="center"/>
          </w:tcPr>
          <w:p w:rsidR="00AF5FFD" w:rsidRPr="004F614A" w:rsidRDefault="00AF5FFD" w:rsidP="00417038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50" w:type="dxa"/>
            <w:vMerge w:val="restart"/>
            <w:shd w:val="clear" w:color="auto" w:fill="E0E0E0"/>
            <w:vAlign w:val="bottom"/>
          </w:tcPr>
          <w:p w:rsidR="00AF5FFD" w:rsidRPr="0016353F" w:rsidRDefault="00AF5FFD" w:rsidP="00C97282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b/>
                <w:sz w:val="10"/>
                <w:szCs w:val="10"/>
              </w:rPr>
              <w:t>Gesamt</w:t>
            </w:r>
          </w:p>
        </w:tc>
      </w:tr>
      <w:tr w:rsidR="00AF5FFD" w:rsidTr="00FD047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916" w:type="dxa"/>
            <w:gridSpan w:val="5"/>
            <w:shd w:val="clear" w:color="auto" w:fill="auto"/>
            <w:vAlign w:val="center"/>
          </w:tcPr>
          <w:p w:rsidR="00AF5FFD" w:rsidRPr="00417771" w:rsidRDefault="00AF5FFD" w:rsidP="00417038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417771">
              <w:rPr>
                <w:rFonts w:ascii="Trebuchet MS" w:hAnsi="Trebuchet MS"/>
                <w:sz w:val="20"/>
                <w:szCs w:val="20"/>
              </w:rPr>
              <w:t>Entscheiden Sie durch Ankreuzen des zugehörigen Kästchens, welche Aussagen richtig und welche falsch sind.</w:t>
            </w:r>
            <w:r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Begründen Sie Ihre Entscheidung bei allen Aussagen in Stichworten.</w:t>
            </w:r>
          </w:p>
        </w:tc>
        <w:tc>
          <w:tcPr>
            <w:tcW w:w="358" w:type="dxa"/>
            <w:vMerge/>
            <w:shd w:val="clear" w:color="auto" w:fill="E0E0E0"/>
            <w:vAlign w:val="center"/>
          </w:tcPr>
          <w:p w:rsidR="00AF5FFD" w:rsidRPr="0016353F" w:rsidRDefault="00AF5FFD" w:rsidP="00417038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shd w:val="clear" w:color="auto" w:fill="E0E0E0"/>
            <w:vAlign w:val="center"/>
          </w:tcPr>
          <w:p w:rsidR="00AF5FFD" w:rsidRPr="0016353F" w:rsidRDefault="00AF5FFD" w:rsidP="00417038">
            <w:pPr>
              <w:rPr>
                <w:sz w:val="20"/>
                <w:szCs w:val="20"/>
              </w:rPr>
            </w:pPr>
          </w:p>
        </w:tc>
      </w:tr>
      <w:tr w:rsidR="00AF5FFD" w:rsidTr="00FD047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341" w:type="dxa"/>
            <w:shd w:val="clear" w:color="auto" w:fill="auto"/>
            <w:vAlign w:val="center"/>
          </w:tcPr>
          <w:p w:rsidR="00AF5FFD" w:rsidRPr="0016353F" w:rsidRDefault="00AF5FFD" w:rsidP="00417038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5FFD" w:rsidRPr="00712B8E" w:rsidRDefault="00AF5FFD" w:rsidP="00417038">
            <w:pPr>
              <w:tabs>
                <w:tab w:val="left" w:pos="833"/>
              </w:tabs>
              <w:rPr>
                <w:sz w:val="16"/>
                <w:szCs w:val="16"/>
              </w:rPr>
            </w:pPr>
            <w:r w:rsidRPr="00712B8E">
              <w:rPr>
                <w:sz w:val="16"/>
                <w:szCs w:val="16"/>
              </w:rPr>
              <w:t>Die Gerade(n) der Funktionsgraphen zu …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F5FFD" w:rsidRPr="00712B8E" w:rsidRDefault="00AF5FFD" w:rsidP="00571391">
            <w:pPr>
              <w:tabs>
                <w:tab w:val="left" w:pos="833"/>
              </w:tabs>
              <w:jc w:val="center"/>
              <w:rPr>
                <w:sz w:val="16"/>
                <w:szCs w:val="16"/>
              </w:rPr>
            </w:pPr>
            <w:r w:rsidRPr="00022ED2">
              <w:rPr>
                <w:b/>
                <w:sz w:val="16"/>
                <w:szCs w:val="16"/>
              </w:rPr>
              <w:t>richtig</w:t>
            </w:r>
          </w:p>
        </w:tc>
        <w:tc>
          <w:tcPr>
            <w:tcW w:w="725" w:type="dxa"/>
            <w:tcBorders>
              <w:left w:val="nil"/>
            </w:tcBorders>
            <w:shd w:val="clear" w:color="auto" w:fill="auto"/>
            <w:vAlign w:val="center"/>
          </w:tcPr>
          <w:p w:rsidR="00AF5FFD" w:rsidRPr="00712B8E" w:rsidRDefault="00AF5FFD" w:rsidP="00571391">
            <w:pPr>
              <w:tabs>
                <w:tab w:val="left" w:pos="833"/>
              </w:tabs>
              <w:jc w:val="center"/>
              <w:rPr>
                <w:sz w:val="16"/>
                <w:szCs w:val="16"/>
              </w:rPr>
            </w:pPr>
            <w:r w:rsidRPr="00022ED2">
              <w:rPr>
                <w:b/>
                <w:sz w:val="16"/>
                <w:szCs w:val="16"/>
              </w:rPr>
              <w:t>falsch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AF5FFD" w:rsidRPr="00712B8E" w:rsidRDefault="00AF5FFD" w:rsidP="00D8354A">
            <w:pPr>
              <w:tabs>
                <w:tab w:val="left" w:pos="83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Begründung</w:t>
            </w:r>
          </w:p>
        </w:tc>
        <w:tc>
          <w:tcPr>
            <w:tcW w:w="358" w:type="dxa"/>
            <w:vMerge/>
            <w:shd w:val="clear" w:color="auto" w:fill="E0E0E0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shd w:val="clear" w:color="auto" w:fill="E0E0E0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AF5FFD" w:rsidTr="00210CC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341" w:type="dxa"/>
            <w:vMerge w:val="restart"/>
            <w:shd w:val="clear" w:color="auto" w:fill="auto"/>
            <w:vAlign w:val="center"/>
          </w:tcPr>
          <w:tbl>
            <w:tblPr>
              <w:tblpPr w:leftFromText="141" w:rightFromText="141" w:vertAnchor="page" w:horzAnchor="page" w:tblpXSpec="center" w:tblpY="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"/>
              <w:gridCol w:w="1628"/>
            </w:tblGrid>
            <w:tr w:rsidR="00AF5FFD" w:rsidTr="003B71AF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 w:rsidRPr="009D764E">
                    <w:rPr>
                      <w:position w:val="-16"/>
                      <w:sz w:val="20"/>
                      <w:szCs w:val="20"/>
                    </w:rPr>
                    <w:object w:dxaOrig="999" w:dyaOrig="400">
                      <v:shape id="_x0000_i1046" type="#_x0000_t75" style="width:50.05pt;height:19.95pt" o:ole="">
                        <v:imagedata r:id="rId53" o:title=""/>
                      </v:shape>
                      <o:OLEObject Type="Embed" ProgID="Equation.3" ShapeID="_x0000_i1046" DrawAspect="Content" ObjectID="_1566054593" r:id="rId54"/>
                    </w:object>
                  </w:r>
                </w:p>
              </w:tc>
            </w:tr>
            <w:tr w:rsidR="00AF5FFD" w:rsidTr="003B71AF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 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 w:rsidRPr="009D764E">
                    <w:rPr>
                      <w:position w:val="-8"/>
                      <w:sz w:val="20"/>
                      <w:szCs w:val="20"/>
                    </w:rPr>
                    <w:object w:dxaOrig="1200" w:dyaOrig="260">
                      <v:shape id="_x0000_i1047" type="#_x0000_t75" style="width:60.15pt;height:12.85pt" o:ole="">
                        <v:imagedata r:id="rId55" o:title=""/>
                      </v:shape>
                      <o:OLEObject Type="Embed" ProgID="Equation.3" ShapeID="_x0000_i1047" DrawAspect="Content" ObjectID="_1566054594" r:id="rId56"/>
                    </w:object>
                  </w:r>
                </w:p>
              </w:tc>
            </w:tr>
            <w:tr w:rsidR="00AF5FFD" w:rsidTr="003B71AF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 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 w:rsidRPr="009D764E">
                    <w:rPr>
                      <w:position w:val="-8"/>
                      <w:sz w:val="20"/>
                      <w:szCs w:val="20"/>
                    </w:rPr>
                    <w:object w:dxaOrig="1160" w:dyaOrig="260">
                      <v:shape id="_x0000_i1048" type="#_x0000_t75" style="width:58.15pt;height:12.85pt" o:ole="">
                        <v:imagedata r:id="rId57" o:title=""/>
                      </v:shape>
                      <o:OLEObject Type="Embed" ProgID="Equation.3" ShapeID="_x0000_i1048" DrawAspect="Content" ObjectID="_1566054595" r:id="rId58"/>
                    </w:object>
                  </w:r>
                </w:p>
              </w:tc>
            </w:tr>
            <w:tr w:rsidR="00AF5FFD" w:rsidTr="003B71AF">
              <w:tblPrEx>
                <w:tblCellMar>
                  <w:top w:w="0" w:type="dxa"/>
                  <w:bottom w:w="0" w:type="dxa"/>
                </w:tblCellMar>
              </w:tblPrEx>
              <w:trPr>
                <w:trHeight w:val="503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 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 w:rsidRPr="009D764E">
                    <w:rPr>
                      <w:position w:val="-16"/>
                      <w:sz w:val="20"/>
                      <w:szCs w:val="20"/>
                    </w:rPr>
                    <w:object w:dxaOrig="700" w:dyaOrig="400">
                      <v:shape id="_x0000_i1049" type="#_x0000_t75" style="width:35.15pt;height:19.95pt" o:ole="">
                        <v:imagedata r:id="rId59" o:title=""/>
                      </v:shape>
                      <o:OLEObject Type="Embed" ProgID="Equation.3" ShapeID="_x0000_i1049" DrawAspect="Content" ObjectID="_1566054596" r:id="rId60"/>
                    </w:object>
                  </w:r>
                </w:p>
              </w:tc>
            </w:tr>
            <w:tr w:rsidR="00AF5FFD" w:rsidTr="003B71AF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 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 w:rsidRPr="009D764E">
                    <w:rPr>
                      <w:position w:val="-16"/>
                      <w:sz w:val="20"/>
                      <w:szCs w:val="20"/>
                    </w:rPr>
                    <w:object w:dxaOrig="999" w:dyaOrig="400">
                      <v:shape id="_x0000_i1050" type="#_x0000_t75" style="width:50.05pt;height:19.95pt" o:ole="">
                        <v:imagedata r:id="rId61" o:title=""/>
                      </v:shape>
                      <o:OLEObject Type="Embed" ProgID="Equation.3" ShapeID="_x0000_i1050" DrawAspect="Content" ObjectID="_1566054597" r:id="rId62"/>
                    </w:object>
                  </w:r>
                </w:p>
              </w:tc>
            </w:tr>
            <w:tr w:rsidR="00AF5FFD" w:rsidTr="003B71AF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 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 w:rsidRPr="009D764E">
                    <w:rPr>
                      <w:position w:val="-8"/>
                      <w:sz w:val="20"/>
                      <w:szCs w:val="20"/>
                    </w:rPr>
                    <w:object w:dxaOrig="920" w:dyaOrig="260">
                      <v:shape id="_x0000_i1051" type="#_x0000_t75" style="width:45.95pt;height:12.85pt" o:ole="">
                        <v:imagedata r:id="rId63" o:title=""/>
                      </v:shape>
                      <o:OLEObject Type="Embed" ProgID="Equation.3" ShapeID="_x0000_i1051" DrawAspect="Content" ObjectID="_1566054598" r:id="rId64"/>
                    </w:object>
                  </w:r>
                </w:p>
              </w:tc>
            </w:tr>
            <w:tr w:rsidR="00AF5FFD" w:rsidTr="003B71AF">
              <w:tblPrEx>
                <w:tblCellMar>
                  <w:top w:w="0" w:type="dxa"/>
                  <w:bottom w:w="0" w:type="dxa"/>
                </w:tblCellMar>
              </w:tblPrEx>
              <w:trPr>
                <w:trHeight w:val="503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 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5FFD" w:rsidRDefault="00AF5FFD" w:rsidP="003B71AF">
                  <w:pPr>
                    <w:rPr>
                      <w:sz w:val="20"/>
                      <w:szCs w:val="20"/>
                    </w:rPr>
                  </w:pPr>
                  <w:r w:rsidRPr="009D764E">
                    <w:rPr>
                      <w:position w:val="-20"/>
                      <w:sz w:val="20"/>
                      <w:szCs w:val="20"/>
                    </w:rPr>
                    <w:object w:dxaOrig="999" w:dyaOrig="499">
                      <v:shape id="_x0000_i1052" type="#_x0000_t75" style="width:50.05pt;height:25pt" o:ole="">
                        <v:imagedata r:id="rId65" o:title=""/>
                      </v:shape>
                      <o:OLEObject Type="Embed" ProgID="Equation.3" ShapeID="_x0000_i1052" DrawAspect="Content" ObjectID="_1566054599" r:id="rId66"/>
                    </w:object>
                  </w:r>
                </w:p>
              </w:tc>
            </w:tr>
          </w:tbl>
          <w:p w:rsidR="00AF5FFD" w:rsidRPr="0016353F" w:rsidRDefault="00AF5FFD" w:rsidP="00417038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FD" w:rsidRPr="0016353F" w:rsidRDefault="00AF5FFD" w:rsidP="009E60C3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und b sind parallel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FFD" w:rsidRPr="0016353F" w:rsidRDefault="00AF5FFD" w:rsidP="00571391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FD" w:rsidRPr="0016353F" w:rsidRDefault="00AF5FFD" w:rsidP="00FC17C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shd w:val="clear" w:color="auto" w:fill="E0E0E0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AF5FFD" w:rsidTr="003B71AF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341" w:type="dxa"/>
            <w:vMerge/>
            <w:shd w:val="clear" w:color="auto" w:fill="auto"/>
            <w:vAlign w:val="center"/>
          </w:tcPr>
          <w:p w:rsidR="00AF5FFD" w:rsidRPr="0016353F" w:rsidRDefault="00AF5FFD" w:rsidP="00417038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AF5FFD" w:rsidRPr="0016353F" w:rsidRDefault="00AF5FFD" w:rsidP="009E60C3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verläuft durch den Ursprung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AF5FFD" w:rsidRPr="0016353F" w:rsidRDefault="00AF5FFD" w:rsidP="00571391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5" w:type="dxa"/>
            <w:tcBorders>
              <w:left w:val="nil"/>
            </w:tcBorders>
            <w:shd w:val="clear" w:color="auto" w:fill="auto"/>
            <w:vAlign w:val="center"/>
          </w:tcPr>
          <w:p w:rsidR="00AF5FFD" w:rsidRPr="0016353F" w:rsidRDefault="00AF5FFD" w:rsidP="00302C78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shd w:val="clear" w:color="auto" w:fill="E0E0E0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AF5FFD" w:rsidTr="003B71AF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341" w:type="dxa"/>
            <w:vMerge/>
            <w:shd w:val="clear" w:color="auto" w:fill="auto"/>
            <w:vAlign w:val="center"/>
          </w:tcPr>
          <w:p w:rsidR="00AF5FFD" w:rsidRPr="0016353F" w:rsidRDefault="00AF5FFD" w:rsidP="00417038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und g haben dieselbe Steigung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AF5FFD" w:rsidRPr="0016353F" w:rsidRDefault="00AF5FFD" w:rsidP="00665BD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5" w:type="dxa"/>
            <w:tcBorders>
              <w:left w:val="nil"/>
            </w:tcBorders>
            <w:shd w:val="clear" w:color="auto" w:fill="auto"/>
            <w:vAlign w:val="center"/>
          </w:tcPr>
          <w:p w:rsidR="00AF5FFD" w:rsidRPr="0016353F" w:rsidRDefault="00AF5FFD" w:rsidP="00665BD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shd w:val="clear" w:color="auto" w:fill="E0E0E0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AF5FFD" w:rsidTr="003B71AF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341" w:type="dxa"/>
            <w:vMerge/>
            <w:shd w:val="clear" w:color="auto" w:fill="auto"/>
            <w:vAlign w:val="center"/>
          </w:tcPr>
          <w:p w:rsidR="00AF5FFD" w:rsidRPr="0016353F" w:rsidRDefault="00AF5FFD" w:rsidP="00417038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5FFD" w:rsidRPr="0016353F" w:rsidRDefault="00AF5FFD" w:rsidP="00665BDD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verläuft steiler als die Gerade e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F5FFD" w:rsidRPr="0016353F" w:rsidRDefault="00AF5FFD" w:rsidP="00665BD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FFD" w:rsidRPr="0016353F" w:rsidRDefault="00AF5FFD" w:rsidP="00665BD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FFD" w:rsidRPr="0016353F" w:rsidRDefault="00AF5FFD" w:rsidP="00417038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shd w:val="clear" w:color="auto" w:fill="E0E0E0"/>
            <w:vAlign w:val="center"/>
          </w:tcPr>
          <w:p w:rsidR="00AF5FFD" w:rsidRPr="0016353F" w:rsidRDefault="00AF5FFD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3B71AF" w:rsidTr="003B71AF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341" w:type="dxa"/>
            <w:vMerge/>
            <w:shd w:val="clear" w:color="auto" w:fill="auto"/>
            <w:vAlign w:val="center"/>
          </w:tcPr>
          <w:p w:rsidR="003B71AF" w:rsidRPr="0016353F" w:rsidRDefault="003B71AF" w:rsidP="00417038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71AF" w:rsidRPr="0016353F" w:rsidRDefault="003B71AF" w:rsidP="00665BDD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und g schneiden sich auf der y-Achse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3B71AF" w:rsidRPr="0016353F" w:rsidRDefault="003B71AF" w:rsidP="00665BD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725" w:type="dxa"/>
            <w:tcBorders>
              <w:left w:val="nil"/>
            </w:tcBorders>
            <w:shd w:val="clear" w:color="auto" w:fill="auto"/>
            <w:vAlign w:val="center"/>
          </w:tcPr>
          <w:p w:rsidR="003B71AF" w:rsidRPr="0016353F" w:rsidRDefault="003B71AF" w:rsidP="00665BDD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B71AF" w:rsidRPr="0016353F" w:rsidRDefault="003B71AF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3B71AF" w:rsidRPr="0016353F" w:rsidRDefault="003B71AF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3B71AF" w:rsidRPr="0016353F" w:rsidRDefault="003B71AF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635D71" w:rsidRDefault="00635D71" w:rsidP="00E575BD"/>
    <w:p w:rsidR="00635D71" w:rsidRPr="00FD0472" w:rsidRDefault="00635D71" w:rsidP="00E575BD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60"/>
        <w:gridCol w:w="2252"/>
        <w:gridCol w:w="3780"/>
        <w:gridCol w:w="628"/>
        <w:gridCol w:w="540"/>
      </w:tblGrid>
      <w:tr w:rsidR="00481EBB" w:rsidTr="009159F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632" w:type="dxa"/>
            <w:gridSpan w:val="4"/>
            <w:shd w:val="clear" w:color="auto" w:fill="E0E0E0"/>
            <w:vAlign w:val="center"/>
          </w:tcPr>
          <w:p w:rsidR="00481EBB" w:rsidRPr="0016353F" w:rsidRDefault="00481EBB" w:rsidP="00417038">
            <w:pPr>
              <w:rPr>
                <w:b/>
                <w:sz w:val="20"/>
                <w:szCs w:val="20"/>
              </w:rPr>
            </w:pPr>
            <w:r>
              <w:br w:type="page"/>
            </w:r>
            <w:r>
              <w:rPr>
                <w:b/>
                <w:sz w:val="20"/>
                <w:szCs w:val="20"/>
              </w:rPr>
              <w:t>F6</w:t>
            </w:r>
          </w:p>
        </w:tc>
        <w:tc>
          <w:tcPr>
            <w:tcW w:w="628" w:type="dxa"/>
            <w:vMerge w:val="restart"/>
            <w:shd w:val="clear" w:color="auto" w:fill="E0E0E0"/>
            <w:textDirection w:val="btLr"/>
            <w:vAlign w:val="center"/>
          </w:tcPr>
          <w:p w:rsidR="00481EBB" w:rsidRPr="004F614A" w:rsidRDefault="00481EBB" w:rsidP="00417038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0" w:type="dxa"/>
            <w:vMerge w:val="restart"/>
            <w:shd w:val="clear" w:color="auto" w:fill="E0E0E0"/>
            <w:vAlign w:val="bottom"/>
          </w:tcPr>
          <w:p w:rsidR="00481EBB" w:rsidRPr="004F614A" w:rsidRDefault="00481EBB" w:rsidP="00417038">
            <w:pPr>
              <w:jc w:val="center"/>
              <w:rPr>
                <w:sz w:val="16"/>
                <w:szCs w:val="16"/>
              </w:rPr>
            </w:pPr>
          </w:p>
          <w:p w:rsidR="00481EBB" w:rsidRPr="000F5E3C" w:rsidRDefault="00481EBB" w:rsidP="00417038">
            <w:pPr>
              <w:jc w:val="center"/>
              <w:rPr>
                <w:b/>
                <w:sz w:val="10"/>
                <w:szCs w:val="10"/>
              </w:rPr>
            </w:pPr>
            <w:r w:rsidRPr="000F5E3C">
              <w:rPr>
                <w:b/>
                <w:sz w:val="10"/>
                <w:szCs w:val="10"/>
              </w:rPr>
              <w:t>Gesamt</w:t>
            </w:r>
          </w:p>
        </w:tc>
      </w:tr>
      <w:tr w:rsidR="00481EBB" w:rsidTr="009159F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632" w:type="dxa"/>
            <w:gridSpan w:val="4"/>
            <w:vAlign w:val="center"/>
          </w:tcPr>
          <w:p w:rsidR="00481EBB" w:rsidRDefault="00481EBB" w:rsidP="0041703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Kreuzen Sie an, welche Funktionsgleichung zum Schaubild passt.</w:t>
            </w:r>
          </w:p>
          <w:p w:rsidR="00481EBB" w:rsidRPr="0016353F" w:rsidRDefault="00481EBB" w:rsidP="00417038">
            <w:pPr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Begründen Sie Ihre Entscheidung in Stichworten.</w:t>
            </w:r>
          </w:p>
        </w:tc>
        <w:tc>
          <w:tcPr>
            <w:tcW w:w="628" w:type="dxa"/>
            <w:vMerge/>
            <w:vAlign w:val="center"/>
          </w:tcPr>
          <w:p w:rsidR="00481EBB" w:rsidRPr="0016353F" w:rsidRDefault="00481EBB" w:rsidP="0041703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481EBB" w:rsidRPr="0016353F" w:rsidRDefault="00481EBB" w:rsidP="00417038">
            <w:pPr>
              <w:rPr>
                <w:sz w:val="20"/>
                <w:szCs w:val="20"/>
              </w:rPr>
            </w:pPr>
          </w:p>
        </w:tc>
      </w:tr>
      <w:tr w:rsidR="00481EBB" w:rsidTr="009159FE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5852" w:type="dxa"/>
            <w:gridSpan w:val="3"/>
            <w:vAlign w:val="center"/>
          </w:tcPr>
          <w:p w:rsidR="00481EBB" w:rsidRPr="00635D71" w:rsidRDefault="00202EC5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106045</wp:posOffset>
                      </wp:positionV>
                      <wp:extent cx="2013585" cy="1818640"/>
                      <wp:effectExtent l="1270" t="20320" r="13970" b="0"/>
                      <wp:wrapNone/>
                      <wp:docPr id="1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3585" cy="1818640"/>
                                <a:chOff x="579" y="2421"/>
                                <a:chExt cx="3171" cy="28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2901" r="498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9" y="2599"/>
                                  <a:ext cx="3171" cy="2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" name="Line 51"/>
                              <wps:cNvCnPr/>
                              <wps:spPr bwMode="auto">
                                <a:xfrm flipV="1">
                                  <a:off x="1792" y="2421"/>
                                  <a:ext cx="0" cy="28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2"/>
                              <wps:cNvCnPr/>
                              <wps:spPr bwMode="auto">
                                <a:xfrm flipV="1">
                                  <a:off x="773" y="4346"/>
                                  <a:ext cx="29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3" y="3908"/>
                                  <a:ext cx="348" cy="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24CB" w:rsidRPr="008F1160" w:rsidRDefault="005424C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8F1160"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7" y="2594"/>
                                  <a:ext cx="348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24CB" w:rsidRPr="008F1160" w:rsidRDefault="005424CB" w:rsidP="008F1160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8F1160">
                                      <w:rPr>
                                        <w:b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" o:spid="_x0000_s1033" style="position:absolute;margin-left:-2.9pt;margin-top:8.35pt;width:158.55pt;height:143.2pt;z-index:251657216" coordorigin="579,2421" coordsize="3171,2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">
                      <v:shape id="Picture 50" o:spid="_x0000_s1034" type="#_x0000_t75" style="position:absolute;left:579;top:2599;width:3171;height:2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zbq/AAAAA2gAAAA8AAABkcnMvZG93bnJldi54bWxEj0GLwjAUhO/C/ofwBG+a1INI1ygqrOhh&#10;Fev+gEfzbIrNS2mi1n+/ERb2OMzMN8xi1btGPKgLtWcN2USBIC69qbnS8HP5Gs9BhIhssPFMGl4U&#10;YLX8GCwwN/7JZ3oUsRIJwiFHDTbGNpcylJYcholviZN39Z3DmGRXSdPhM8FdI6dKzaTDmtOCxZa2&#10;lspbcXcaDkejdpvsXn4Xys79KXCIGWs9GvbrTxCR+vgf/mvvjYYpvK+kGyC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zNur8AAAADaAAAADwAAAAAAAAAAAAAAAACfAgAA&#10;ZHJzL2Rvd25yZXYueG1sUEsFBgAAAAAEAAQA9wAAAIwDAAAAAA==&#10;">
                        <v:imagedata r:id="rId68" o:title="" croptop="21562f" cropright="32678f"/>
                      </v:shape>
                      <v:line id="Line 51" o:spid="_x0000_s1035" style="position:absolute;flip:y;visibility:visible;mso-wrap-style:square" from="1792,2421" to="1792,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pYb8AAADaAAAADwAAAGRycy9kb3ducmV2LnhtbESPwWrDMBBE74X+g9hCb7Wc1DXFsRzS&#10;QiHXpMl9sba2sbVyJNV2/j4KFHocZuYNU24XM4iJnO8sK1glKQji2uqOGwWn76+XdxA+IGscLJOC&#10;K3nYVo8PJRbaznyg6RgaESHsC1TQhjAWUvq6JYM+sSNx9H6sMxiidI3UDucIN4Ncp2kuDXYcF1oc&#10;6bOluj/+mkiRTpqP/pyvX7MrcZfxJX9jpZ6flt0GRKAl/If/2nutIIP7lXgDZH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pYb8AAADaAAAADwAAAAAAAAAAAAAAAACh&#10;AgAAZHJzL2Rvd25yZXYueG1sUEsFBgAAAAAEAAQA+QAAAI0DAAAAAA==&#10;" strokeweight="1.25pt">
                        <v:stroke endarrow="block"/>
                      </v:line>
                      <v:line id="Line 52" o:spid="_x0000_s1036" style="position:absolute;flip:y;visibility:visible;mso-wrap-style:square" from="773,4346" to="3731,4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EM+rwAAADaAAAADwAAAGRycy9kb3ducmV2LnhtbESPS6vCMBSE94L/IRzBnaa+ilSj3CsI&#10;bn3tD82xLTYnNYla/70RBJfDzHzDLNetqcWDnK8sKxgNExDEudUVFwpOx+1gDsIHZI21ZVLwIg/r&#10;VbezxEzbJ+/pcQiFiBD2GSooQ2gyKX1ekkE/tA1x9C7WGQxRukJqh88IN7UcJ0kqDVYcF0psaFNS&#10;fj3cTaRIJ83/9ZyOJ9MXcTXlWzpjpfq99m8BIlAbfuFve6cVzOBzJd4AuXo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iEM+rwAAADaAAAADwAAAAAAAAAAAAAAAAChAgAA&#10;ZHJzL2Rvd25yZXYueG1sUEsFBgAAAAAEAAQA+QAAAIoDAAAAAA==&#10;" strokeweight="1.25pt">
                        <v:stroke endarrow="block"/>
                      </v:line>
                      <v:shape id="Text Box 53" o:spid="_x0000_s1037" type="#_x0000_t202" style="position:absolute;left:3363;top:3908;width:348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5424CB" w:rsidRPr="008F1160" w:rsidRDefault="005424CB">
                              <w:pPr>
                                <w:rPr>
                                  <w:b/>
                                </w:rPr>
                              </w:pPr>
                              <w:r w:rsidRPr="008F1160"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4" o:spid="_x0000_s1038" type="#_x0000_t202" style="position:absolute;left:1697;top:2594;width:348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5424CB" w:rsidRPr="008F1160" w:rsidRDefault="005424CB" w:rsidP="008F1160">
                              <w:pPr>
                                <w:rPr>
                                  <w:b/>
                                </w:rPr>
                              </w:pPr>
                              <w:r w:rsidRPr="008F1160"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EBB" w:rsidRPr="00D566D5" w:rsidRDefault="00481EBB" w:rsidP="00635D71">
            <w:pPr>
              <w:tabs>
                <w:tab w:val="left" w:pos="833"/>
              </w:tabs>
              <w:rPr>
                <w:i/>
                <w:sz w:val="12"/>
                <w:szCs w:val="12"/>
              </w:rPr>
            </w:pPr>
            <w:r>
              <w:rPr>
                <w:sz w:val="16"/>
                <w:szCs w:val="16"/>
              </w:rPr>
              <w:t>Begründung</w:t>
            </w:r>
          </w:p>
        </w:tc>
        <w:tc>
          <w:tcPr>
            <w:tcW w:w="628" w:type="dxa"/>
            <w:vMerge/>
            <w:vAlign w:val="center"/>
          </w:tcPr>
          <w:p w:rsidR="00481EBB" w:rsidRPr="0016353F" w:rsidRDefault="00481EBB" w:rsidP="004416C4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481EBB" w:rsidRPr="0016353F" w:rsidRDefault="00481EBB" w:rsidP="00417038">
            <w:pPr>
              <w:rPr>
                <w:sz w:val="20"/>
                <w:szCs w:val="20"/>
              </w:rPr>
            </w:pPr>
          </w:p>
        </w:tc>
      </w:tr>
      <w:tr w:rsidR="009159FE" w:rsidTr="009159F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40" w:type="dxa"/>
            <w:vMerge w:val="restart"/>
            <w:tcBorders>
              <w:right w:val="single" w:sz="4" w:space="0" w:color="auto"/>
            </w:tcBorders>
            <w:vAlign w:val="center"/>
          </w:tcPr>
          <w:p w:rsidR="009159FE" w:rsidRPr="0016353F" w:rsidRDefault="009159FE" w:rsidP="00417038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:rsidR="009159FE" w:rsidRPr="00B85064" w:rsidRDefault="009159FE" w:rsidP="001A0968">
            <w:pPr>
              <w:tabs>
                <w:tab w:val="left" w:pos="833"/>
              </w:tabs>
              <w:jc w:val="center"/>
              <w:rPr>
                <w:sz w:val="32"/>
                <w:szCs w:val="32"/>
              </w:rPr>
            </w:pPr>
            <w:r w:rsidRPr="00B85064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252" w:type="dxa"/>
            <w:tcBorders>
              <w:left w:val="nil"/>
              <w:right w:val="single" w:sz="4" w:space="0" w:color="auto"/>
            </w:tcBorders>
            <w:vAlign w:val="center"/>
          </w:tcPr>
          <w:p w:rsidR="009159FE" w:rsidRPr="00635D71" w:rsidRDefault="009159FE" w:rsidP="004416C4">
            <w:pPr>
              <w:tabs>
                <w:tab w:val="left" w:pos="833"/>
              </w:tabs>
              <w:rPr>
                <w:sz w:val="20"/>
                <w:szCs w:val="20"/>
              </w:rPr>
            </w:pPr>
            <w:r w:rsidRPr="00B85064">
              <w:rPr>
                <w:position w:val="-10"/>
                <w:sz w:val="20"/>
                <w:szCs w:val="20"/>
              </w:rPr>
              <w:object w:dxaOrig="1880" w:dyaOrig="340">
                <v:shape id="_x0000_i1053" type="#_x0000_t75" style="width:93.95pt;height:16.9pt" o:ole="">
                  <v:imagedata r:id="rId69" o:title=""/>
                </v:shape>
                <o:OLEObject Type="Embed" ProgID="Equation.3" ShapeID="_x0000_i1053" DrawAspect="Content" ObjectID="_1566054600" r:id="rId70"/>
              </w:objec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9FE" w:rsidRDefault="009159FE">
            <w:pPr>
              <w:rPr>
                <w:sz w:val="20"/>
                <w:szCs w:val="20"/>
              </w:rPr>
            </w:pPr>
          </w:p>
          <w:p w:rsidR="009159FE" w:rsidRDefault="009159FE" w:rsidP="00635D71">
            <w:pPr>
              <w:tabs>
                <w:tab w:val="left" w:pos="833"/>
              </w:tabs>
              <w:rPr>
                <w:i/>
                <w:sz w:val="12"/>
                <w:szCs w:val="12"/>
              </w:rPr>
            </w:pPr>
          </w:p>
        </w:tc>
        <w:tc>
          <w:tcPr>
            <w:tcW w:w="628" w:type="dxa"/>
            <w:vMerge w:val="restart"/>
            <w:tcBorders>
              <w:left w:val="single" w:sz="4" w:space="0" w:color="auto"/>
            </w:tcBorders>
            <w:vAlign w:val="center"/>
          </w:tcPr>
          <w:p w:rsidR="009159FE" w:rsidRPr="0016353F" w:rsidRDefault="009159FE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159FE" w:rsidRPr="0016353F" w:rsidRDefault="009159FE" w:rsidP="00417038">
            <w:pPr>
              <w:rPr>
                <w:sz w:val="20"/>
                <w:szCs w:val="20"/>
              </w:rPr>
            </w:pPr>
          </w:p>
        </w:tc>
      </w:tr>
      <w:tr w:rsidR="009159FE" w:rsidTr="009159F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240" w:type="dxa"/>
            <w:vMerge/>
            <w:tcBorders>
              <w:right w:val="single" w:sz="4" w:space="0" w:color="auto"/>
            </w:tcBorders>
            <w:vAlign w:val="center"/>
          </w:tcPr>
          <w:p w:rsidR="009159FE" w:rsidRPr="0016353F" w:rsidRDefault="009159FE" w:rsidP="00417038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9FE" w:rsidRPr="00B85064" w:rsidRDefault="009159FE" w:rsidP="001A0968">
            <w:pPr>
              <w:tabs>
                <w:tab w:val="left" w:pos="833"/>
              </w:tabs>
              <w:jc w:val="center"/>
              <w:rPr>
                <w:sz w:val="32"/>
                <w:szCs w:val="32"/>
              </w:rPr>
            </w:pPr>
            <w:r w:rsidRPr="00B85064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FE" w:rsidRPr="00635D71" w:rsidRDefault="009159FE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  <w:r w:rsidRPr="00B85064">
              <w:rPr>
                <w:position w:val="-10"/>
                <w:sz w:val="20"/>
                <w:szCs w:val="20"/>
              </w:rPr>
              <w:object w:dxaOrig="1980" w:dyaOrig="340">
                <v:shape id="_x0000_i1054" type="#_x0000_t75" style="width:99.05pt;height:16.9pt" o:ole="">
                  <v:imagedata r:id="rId71" o:title=""/>
                </v:shape>
                <o:OLEObject Type="Embed" ProgID="Equation.3" ShapeID="_x0000_i1054" DrawAspect="Content" ObjectID="_1566054601" r:id="rId72"/>
              </w:objec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9FE" w:rsidRPr="0016353F" w:rsidRDefault="009159FE" w:rsidP="00635D71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</w:tcBorders>
            <w:vAlign w:val="center"/>
          </w:tcPr>
          <w:p w:rsidR="009159FE" w:rsidRPr="0016353F" w:rsidRDefault="009159FE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159FE" w:rsidRPr="0016353F" w:rsidRDefault="009159FE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9D764E" w:rsidTr="00BB460F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240" w:type="dxa"/>
            <w:vMerge/>
            <w:tcBorders>
              <w:right w:val="single" w:sz="4" w:space="0" w:color="auto"/>
            </w:tcBorders>
            <w:vAlign w:val="center"/>
          </w:tcPr>
          <w:p w:rsidR="009D764E" w:rsidRPr="0016353F" w:rsidRDefault="009D764E" w:rsidP="00417038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64E" w:rsidRPr="00B85064" w:rsidRDefault="009D764E" w:rsidP="001A0968">
            <w:pPr>
              <w:tabs>
                <w:tab w:val="left" w:pos="833"/>
              </w:tabs>
              <w:jc w:val="center"/>
              <w:rPr>
                <w:sz w:val="32"/>
                <w:szCs w:val="32"/>
              </w:rPr>
            </w:pPr>
            <w:r w:rsidRPr="00B85064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25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4E" w:rsidRPr="00635D71" w:rsidRDefault="009D764E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  <w:r w:rsidRPr="00B85064">
              <w:rPr>
                <w:position w:val="-10"/>
                <w:sz w:val="20"/>
                <w:szCs w:val="20"/>
              </w:rPr>
              <w:object w:dxaOrig="1500" w:dyaOrig="340">
                <v:shape id="_x0000_i1055" type="#_x0000_t75" style="width:75.05pt;height:16.9pt" o:ole="">
                  <v:imagedata r:id="rId73" o:title=""/>
                </v:shape>
                <o:OLEObject Type="Embed" ProgID="Equation.3" ShapeID="_x0000_i1055" DrawAspect="Content" ObjectID="_1566054602" r:id="rId74"/>
              </w:objec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764E" w:rsidRPr="0016353F" w:rsidRDefault="009D764E" w:rsidP="00635D71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</w:tcBorders>
            <w:vAlign w:val="center"/>
          </w:tcPr>
          <w:p w:rsidR="009D764E" w:rsidRPr="0016353F" w:rsidRDefault="009D764E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D764E" w:rsidRPr="0016353F" w:rsidRDefault="009D764E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9D764E" w:rsidTr="00BB460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40" w:type="dxa"/>
            <w:vMerge/>
            <w:tcBorders>
              <w:right w:val="single" w:sz="4" w:space="0" w:color="auto"/>
            </w:tcBorders>
            <w:vAlign w:val="center"/>
          </w:tcPr>
          <w:p w:rsidR="009D764E" w:rsidRPr="0016353F" w:rsidRDefault="009D764E" w:rsidP="00417038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9D764E" w:rsidRDefault="009D764E" w:rsidP="001A0968">
            <w:pPr>
              <w:tabs>
                <w:tab w:val="left" w:pos="833"/>
              </w:tabs>
              <w:jc w:val="center"/>
              <w:rPr>
                <w:rFonts w:cs="Arial"/>
                <w:sz w:val="20"/>
                <w:szCs w:val="20"/>
              </w:rPr>
            </w:pPr>
            <w:r w:rsidRPr="00B85064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2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D764E" w:rsidRDefault="009D764E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  <w:r w:rsidRPr="00B85064">
              <w:rPr>
                <w:position w:val="-10"/>
                <w:sz w:val="20"/>
                <w:szCs w:val="20"/>
              </w:rPr>
              <w:object w:dxaOrig="1980" w:dyaOrig="340">
                <v:shape id="_x0000_i1056" type="#_x0000_t75" style="width:99.05pt;height:16.9pt" o:ole="">
                  <v:imagedata r:id="rId75" o:title=""/>
                </v:shape>
                <o:OLEObject Type="Embed" ProgID="Equation.3" ShapeID="_x0000_i1056" DrawAspect="Content" ObjectID="_1566054603" r:id="rId76"/>
              </w:objec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64E" w:rsidRPr="0016353F" w:rsidRDefault="009D764E" w:rsidP="00635D71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</w:tcBorders>
            <w:vAlign w:val="center"/>
          </w:tcPr>
          <w:p w:rsidR="009D764E" w:rsidRPr="0016353F" w:rsidRDefault="009D764E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808080"/>
            </w:tcBorders>
            <w:vAlign w:val="center"/>
          </w:tcPr>
          <w:p w:rsidR="009D764E" w:rsidRPr="0016353F" w:rsidRDefault="009D764E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9D764E" w:rsidTr="00BB460F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2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64E" w:rsidRPr="0016353F" w:rsidRDefault="009D764E" w:rsidP="00417038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64E" w:rsidRPr="00B85064" w:rsidRDefault="009D764E" w:rsidP="001A0968">
            <w:pPr>
              <w:tabs>
                <w:tab w:val="left" w:pos="833"/>
              </w:tabs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64E" w:rsidRDefault="009D764E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4E" w:rsidRPr="0016353F" w:rsidRDefault="009D764E" w:rsidP="00635D71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64E" w:rsidRPr="0016353F" w:rsidRDefault="009D764E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808080"/>
            </w:tcBorders>
            <w:vAlign w:val="center"/>
          </w:tcPr>
          <w:p w:rsidR="009D764E" w:rsidRPr="0016353F" w:rsidRDefault="009D764E" w:rsidP="0041703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912DCD" w:rsidRPr="004C57B5" w:rsidRDefault="00912DCD" w:rsidP="00E575BD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869"/>
        <w:gridCol w:w="4425"/>
        <w:gridCol w:w="615"/>
        <w:gridCol w:w="542"/>
      </w:tblGrid>
      <w:tr w:rsidR="005115F9" w:rsidTr="009159F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645" w:type="dxa"/>
            <w:gridSpan w:val="3"/>
            <w:shd w:val="clear" w:color="auto" w:fill="E0E0E0"/>
            <w:vAlign w:val="center"/>
          </w:tcPr>
          <w:p w:rsidR="005115F9" w:rsidRPr="0016353F" w:rsidRDefault="005115F9" w:rsidP="00304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033C3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5" w:type="dxa"/>
            <w:vMerge w:val="restart"/>
            <w:shd w:val="clear" w:color="auto" w:fill="E0E0E0"/>
            <w:textDirection w:val="btLr"/>
            <w:vAlign w:val="center"/>
          </w:tcPr>
          <w:p w:rsidR="005115F9" w:rsidRPr="004F614A" w:rsidRDefault="005115F9" w:rsidP="003047CC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2" w:type="dxa"/>
            <w:vMerge w:val="restart"/>
            <w:shd w:val="clear" w:color="auto" w:fill="E0E0E0"/>
            <w:vAlign w:val="bottom"/>
          </w:tcPr>
          <w:p w:rsidR="005115F9" w:rsidRPr="000F5E3C" w:rsidRDefault="005115F9" w:rsidP="003047CC">
            <w:pPr>
              <w:jc w:val="center"/>
              <w:rPr>
                <w:b/>
                <w:sz w:val="10"/>
                <w:szCs w:val="10"/>
              </w:rPr>
            </w:pPr>
            <w:r w:rsidRPr="000F5E3C">
              <w:rPr>
                <w:b/>
                <w:sz w:val="10"/>
                <w:szCs w:val="10"/>
              </w:rPr>
              <w:t>Gesamt</w:t>
            </w:r>
          </w:p>
        </w:tc>
      </w:tr>
      <w:tr w:rsidR="005115F9" w:rsidTr="009159F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645" w:type="dxa"/>
            <w:gridSpan w:val="3"/>
            <w:tcBorders>
              <w:bottom w:val="nil"/>
            </w:tcBorders>
            <w:vAlign w:val="center"/>
          </w:tcPr>
          <w:p w:rsidR="005115F9" w:rsidRPr="00E575BD" w:rsidRDefault="005115F9" w:rsidP="003047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Gegeben ist die Funktion </w:t>
            </w:r>
            <w:r w:rsidRPr="00FD0472">
              <w:rPr>
                <w:rFonts w:ascii="Trebuchet MS" w:hAnsi="Trebuchet MS"/>
                <w:b/>
                <w:position w:val="-8"/>
                <w:sz w:val="20"/>
                <w:szCs w:val="20"/>
              </w:rPr>
              <w:object w:dxaOrig="1920" w:dyaOrig="340">
                <v:shape id="_x0000_i1057" type="#_x0000_t75" style="width:96pt;height:16.9pt" o:ole="">
                  <v:imagedata r:id="rId77" o:title=""/>
                </v:shape>
                <o:OLEObject Type="Embed" ProgID="Equation.3" ShapeID="_x0000_i1057" DrawAspect="Content" ObjectID="_1566054604" r:id="rId78"/>
              </w:object>
            </w:r>
          </w:p>
        </w:tc>
        <w:tc>
          <w:tcPr>
            <w:tcW w:w="615" w:type="dxa"/>
            <w:vMerge/>
            <w:tcBorders>
              <w:bottom w:val="nil"/>
            </w:tcBorders>
            <w:vAlign w:val="center"/>
          </w:tcPr>
          <w:p w:rsidR="005115F9" w:rsidRPr="0016353F" w:rsidRDefault="005115F9" w:rsidP="003047CC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5115F9" w:rsidRPr="0016353F" w:rsidRDefault="005115F9" w:rsidP="003047CC">
            <w:pPr>
              <w:rPr>
                <w:sz w:val="20"/>
                <w:szCs w:val="20"/>
              </w:rPr>
            </w:pPr>
          </w:p>
        </w:tc>
      </w:tr>
      <w:tr w:rsidR="005115F9" w:rsidTr="009159F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51" w:type="dxa"/>
            <w:tcBorders>
              <w:bottom w:val="single" w:sz="4" w:space="0" w:color="auto"/>
              <w:right w:val="nil"/>
            </w:tcBorders>
            <w:vAlign w:val="center"/>
          </w:tcPr>
          <w:p w:rsidR="005115F9" w:rsidRPr="0016353F" w:rsidRDefault="005115F9" w:rsidP="00304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4869" w:type="dxa"/>
            <w:tcBorders>
              <w:left w:val="nil"/>
              <w:bottom w:val="single" w:sz="4" w:space="0" w:color="auto"/>
            </w:tcBorders>
            <w:vAlign w:val="center"/>
          </w:tcPr>
          <w:p w:rsidR="005115F9" w:rsidRPr="0016353F" w:rsidRDefault="005115F9" w:rsidP="00304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Füllen Sie die Wertetabelle für diese Funktion aus.</w:t>
            </w:r>
          </w:p>
        </w:tc>
        <w:tc>
          <w:tcPr>
            <w:tcW w:w="4425" w:type="dxa"/>
            <w:tcBorders>
              <w:bottom w:val="single" w:sz="4" w:space="0" w:color="auto"/>
            </w:tcBorders>
            <w:vAlign w:val="center"/>
          </w:tcPr>
          <w:tbl>
            <w:tblPr>
              <w:tblpPr w:leftFromText="141" w:rightFromText="141" w:vertAnchor="page" w:horzAnchor="margin" w:tblpXSpec="center" w:tblpY="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945"/>
              <w:gridCol w:w="946"/>
              <w:gridCol w:w="946"/>
              <w:gridCol w:w="946"/>
            </w:tblGrid>
            <w:tr w:rsidR="005115F9">
              <w:tblPrEx>
                <w:tblCellMar>
                  <w:top w:w="0" w:type="dxa"/>
                  <w:bottom w:w="0" w:type="dxa"/>
                </w:tblCellMar>
              </w:tblPrEx>
              <w:trPr>
                <w:trHeight w:val="442"/>
              </w:trPr>
              <w:tc>
                <w:tcPr>
                  <w:tcW w:w="537" w:type="dxa"/>
                  <w:shd w:val="clear" w:color="auto" w:fill="E6E6E6"/>
                  <w:vAlign w:val="center"/>
                </w:tcPr>
                <w:p w:rsidR="005115F9" w:rsidRDefault="005115F9" w:rsidP="00090F54">
                  <w:pPr>
                    <w:tabs>
                      <w:tab w:val="left" w:pos="83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45" w:type="dxa"/>
                  <w:vAlign w:val="center"/>
                </w:tcPr>
                <w:p w:rsidR="005115F9" w:rsidRDefault="005115F9" w:rsidP="00090F54">
                  <w:pPr>
                    <w:tabs>
                      <w:tab w:val="left" w:pos="83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946" w:type="dxa"/>
                  <w:vAlign w:val="center"/>
                </w:tcPr>
                <w:p w:rsidR="005115F9" w:rsidRDefault="005115F9" w:rsidP="00090F54">
                  <w:pPr>
                    <w:tabs>
                      <w:tab w:val="left" w:pos="83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-1,5</w:t>
                  </w:r>
                </w:p>
              </w:tc>
              <w:tc>
                <w:tcPr>
                  <w:tcW w:w="946" w:type="dxa"/>
                  <w:vAlign w:val="center"/>
                </w:tcPr>
                <w:p w:rsidR="005115F9" w:rsidRDefault="005115F9" w:rsidP="00090F54">
                  <w:pPr>
                    <w:tabs>
                      <w:tab w:val="left" w:pos="83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46" w:type="dxa"/>
                  <w:vAlign w:val="center"/>
                </w:tcPr>
                <w:p w:rsidR="005115F9" w:rsidRDefault="005115F9" w:rsidP="00090F54">
                  <w:pPr>
                    <w:tabs>
                      <w:tab w:val="left" w:pos="83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115F9">
              <w:tblPrEx>
                <w:tblCellMar>
                  <w:top w:w="0" w:type="dxa"/>
                  <w:bottom w:w="0" w:type="dxa"/>
                </w:tblCellMar>
              </w:tblPrEx>
              <w:trPr>
                <w:trHeight w:val="442"/>
              </w:trPr>
              <w:tc>
                <w:tcPr>
                  <w:tcW w:w="537" w:type="dxa"/>
                  <w:shd w:val="clear" w:color="auto" w:fill="E6E6E6"/>
                  <w:vAlign w:val="center"/>
                </w:tcPr>
                <w:p w:rsidR="005115F9" w:rsidRDefault="005115F9" w:rsidP="00090F54">
                  <w:pPr>
                    <w:tabs>
                      <w:tab w:val="left" w:pos="83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g(x)</w:t>
                  </w:r>
                </w:p>
              </w:tc>
              <w:tc>
                <w:tcPr>
                  <w:tcW w:w="945" w:type="dxa"/>
                  <w:vAlign w:val="center"/>
                </w:tcPr>
                <w:p w:rsidR="005115F9" w:rsidRDefault="005115F9" w:rsidP="00090F54">
                  <w:pPr>
                    <w:tabs>
                      <w:tab w:val="left" w:pos="83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vAlign w:val="center"/>
                </w:tcPr>
                <w:p w:rsidR="005115F9" w:rsidRDefault="005115F9" w:rsidP="00090F54">
                  <w:pPr>
                    <w:tabs>
                      <w:tab w:val="left" w:pos="83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vAlign w:val="center"/>
                </w:tcPr>
                <w:p w:rsidR="005115F9" w:rsidRDefault="005115F9" w:rsidP="00090F54">
                  <w:pPr>
                    <w:tabs>
                      <w:tab w:val="left" w:pos="83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vAlign w:val="center"/>
                </w:tcPr>
                <w:p w:rsidR="005115F9" w:rsidRDefault="005115F9" w:rsidP="00090F54">
                  <w:pPr>
                    <w:tabs>
                      <w:tab w:val="left" w:pos="83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115F9" w:rsidRPr="0016353F" w:rsidRDefault="005115F9" w:rsidP="00090F54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5115F9" w:rsidRPr="0016353F" w:rsidRDefault="005115F9" w:rsidP="00304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5115F9" w:rsidRPr="0016353F" w:rsidRDefault="005115F9" w:rsidP="003047CC">
            <w:pPr>
              <w:jc w:val="center"/>
              <w:rPr>
                <w:sz w:val="20"/>
                <w:szCs w:val="20"/>
              </w:rPr>
            </w:pPr>
          </w:p>
        </w:tc>
      </w:tr>
      <w:tr w:rsidR="005115F9" w:rsidTr="009159FE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51" w:type="dxa"/>
            <w:tcBorders>
              <w:bottom w:val="single" w:sz="4" w:space="0" w:color="auto"/>
              <w:right w:val="nil"/>
            </w:tcBorders>
            <w:vAlign w:val="center"/>
          </w:tcPr>
          <w:p w:rsidR="005115F9" w:rsidRPr="0016353F" w:rsidRDefault="005115F9" w:rsidP="00304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4869" w:type="dxa"/>
            <w:tcBorders>
              <w:left w:val="nil"/>
              <w:bottom w:val="single" w:sz="4" w:space="0" w:color="auto"/>
            </w:tcBorders>
            <w:vAlign w:val="center"/>
          </w:tcPr>
          <w:p w:rsidR="005115F9" w:rsidRPr="0016353F" w:rsidRDefault="005115F9" w:rsidP="00304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Überprüfen Sie rechnerisch, ob der Punkt P(</w:t>
            </w:r>
            <w:r w:rsidR="004460D4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|</w:t>
            </w:r>
            <w:r w:rsidR="004460D4">
              <w:rPr>
                <w:sz w:val="20"/>
                <w:szCs w:val="20"/>
              </w:rPr>
              <w:t>-0,</w:t>
            </w:r>
            <w:r>
              <w:rPr>
                <w:sz w:val="20"/>
                <w:szCs w:val="20"/>
              </w:rPr>
              <w:t>5) auf dem Graphen von g(x) liegt.</w:t>
            </w:r>
          </w:p>
        </w:tc>
        <w:tc>
          <w:tcPr>
            <w:tcW w:w="4425" w:type="dxa"/>
            <w:tcBorders>
              <w:bottom w:val="single" w:sz="4" w:space="0" w:color="auto"/>
            </w:tcBorders>
            <w:vAlign w:val="center"/>
          </w:tcPr>
          <w:p w:rsidR="005115F9" w:rsidRPr="0016353F" w:rsidRDefault="005115F9" w:rsidP="003047CC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5115F9" w:rsidRPr="0016353F" w:rsidRDefault="005115F9" w:rsidP="003047CC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5115F9" w:rsidRPr="0016353F" w:rsidRDefault="005115F9" w:rsidP="003047CC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5115F9" w:rsidTr="009159F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51" w:type="dxa"/>
            <w:vMerge w:val="restart"/>
            <w:tcBorders>
              <w:right w:val="nil"/>
            </w:tcBorders>
            <w:vAlign w:val="center"/>
          </w:tcPr>
          <w:p w:rsidR="005115F9" w:rsidRDefault="005115F9" w:rsidP="00304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    </w:t>
            </w:r>
          </w:p>
        </w:tc>
        <w:tc>
          <w:tcPr>
            <w:tcW w:w="4869" w:type="dxa"/>
            <w:vMerge w:val="restart"/>
            <w:tcBorders>
              <w:left w:val="nil"/>
            </w:tcBorders>
            <w:vAlign w:val="center"/>
          </w:tcPr>
          <w:p w:rsidR="005115F9" w:rsidRDefault="005115F9" w:rsidP="00304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Punkt S soll auf dem Graphen von g liegen.</w:t>
            </w:r>
          </w:p>
          <w:p w:rsidR="005115F9" w:rsidRDefault="005115F9" w:rsidP="00304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Bestimmen Sie die fehlende Koordinate: S(</w:t>
            </w:r>
            <w:r w:rsidR="0044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|y)</w:t>
            </w:r>
          </w:p>
        </w:tc>
        <w:tc>
          <w:tcPr>
            <w:tcW w:w="4425" w:type="dxa"/>
            <w:vMerge w:val="restart"/>
            <w:vAlign w:val="center"/>
          </w:tcPr>
          <w:p w:rsidR="005115F9" w:rsidRPr="0016353F" w:rsidRDefault="005115F9" w:rsidP="003047CC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5115F9" w:rsidRPr="0016353F" w:rsidRDefault="005115F9" w:rsidP="003047CC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5115F9" w:rsidRPr="0016353F" w:rsidRDefault="005115F9" w:rsidP="003047CC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5115F9" w:rsidTr="009159F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115F9" w:rsidRDefault="005115F9" w:rsidP="003047CC">
            <w:pPr>
              <w:rPr>
                <w:sz w:val="20"/>
                <w:szCs w:val="20"/>
              </w:rPr>
            </w:pPr>
          </w:p>
        </w:tc>
        <w:tc>
          <w:tcPr>
            <w:tcW w:w="48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115F9" w:rsidRDefault="005115F9" w:rsidP="003047CC">
            <w:pPr>
              <w:rPr>
                <w:sz w:val="20"/>
                <w:szCs w:val="20"/>
              </w:rPr>
            </w:pPr>
          </w:p>
        </w:tc>
        <w:tc>
          <w:tcPr>
            <w:tcW w:w="4425" w:type="dxa"/>
            <w:vMerge/>
            <w:tcBorders>
              <w:bottom w:val="single" w:sz="4" w:space="0" w:color="auto"/>
            </w:tcBorders>
            <w:vAlign w:val="center"/>
          </w:tcPr>
          <w:p w:rsidR="005115F9" w:rsidRPr="0016353F" w:rsidRDefault="005115F9" w:rsidP="003047CC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:rsidR="005115F9" w:rsidRPr="0016353F" w:rsidRDefault="005115F9" w:rsidP="003047CC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5115F9" w:rsidRPr="0016353F" w:rsidRDefault="005115F9" w:rsidP="003047CC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481EBB" w:rsidRPr="00FD0472" w:rsidRDefault="00481EBB" w:rsidP="004C57B5">
      <w:pPr>
        <w:rPr>
          <w:sz w:val="18"/>
          <w:szCs w:val="18"/>
        </w:rPr>
      </w:pPr>
    </w:p>
    <w:tbl>
      <w:tblPr>
        <w:tblW w:w="108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9"/>
        <w:gridCol w:w="5760"/>
        <w:gridCol w:w="3511"/>
        <w:gridCol w:w="630"/>
        <w:gridCol w:w="546"/>
      </w:tblGrid>
      <w:tr w:rsidR="00417771" w:rsidRPr="00106384" w:rsidTr="0010638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631" w:type="dxa"/>
            <w:gridSpan w:val="4"/>
            <w:shd w:val="clear" w:color="auto" w:fill="E0E0E0"/>
            <w:vAlign w:val="center"/>
          </w:tcPr>
          <w:p w:rsidR="00417771" w:rsidRPr="0016353F" w:rsidRDefault="00417771" w:rsidP="00295D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T1</w:t>
            </w:r>
          </w:p>
        </w:tc>
        <w:tc>
          <w:tcPr>
            <w:tcW w:w="630" w:type="dxa"/>
            <w:vMerge w:val="restart"/>
            <w:shd w:val="clear" w:color="auto" w:fill="E0E0E0"/>
            <w:textDirection w:val="btLr"/>
            <w:vAlign w:val="center"/>
          </w:tcPr>
          <w:p w:rsidR="00417771" w:rsidRPr="004F614A" w:rsidRDefault="00417771" w:rsidP="00295D7A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6" w:type="dxa"/>
            <w:vMerge w:val="restart"/>
            <w:shd w:val="clear" w:color="auto" w:fill="E0E0E0"/>
            <w:vAlign w:val="bottom"/>
          </w:tcPr>
          <w:p w:rsidR="00417771" w:rsidRPr="00106384" w:rsidRDefault="00106384" w:rsidP="00106384">
            <w:pPr>
              <w:ind w:right="-88"/>
              <w:rPr>
                <w:sz w:val="12"/>
                <w:szCs w:val="12"/>
              </w:rPr>
            </w:pPr>
            <w:r w:rsidRPr="00106384">
              <w:rPr>
                <w:sz w:val="12"/>
                <w:szCs w:val="12"/>
              </w:rPr>
              <w:t>g</w:t>
            </w:r>
            <w:r w:rsidR="00417771" w:rsidRPr="00106384">
              <w:rPr>
                <w:sz w:val="12"/>
                <w:szCs w:val="12"/>
              </w:rPr>
              <w:t>esamt</w:t>
            </w:r>
          </w:p>
        </w:tc>
      </w:tr>
      <w:tr w:rsidR="00417771" w:rsidRPr="00106384" w:rsidTr="0010638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631" w:type="dxa"/>
            <w:gridSpan w:val="4"/>
            <w:tcBorders>
              <w:bottom w:val="nil"/>
            </w:tcBorders>
            <w:vAlign w:val="center"/>
          </w:tcPr>
          <w:p w:rsidR="00417771" w:rsidRPr="00E575BD" w:rsidRDefault="00417771" w:rsidP="00295D7A">
            <w:pPr>
              <w:rPr>
                <w:rFonts w:ascii="Trebuchet MS" w:hAnsi="Trebuchet MS"/>
                <w:sz w:val="20"/>
                <w:szCs w:val="20"/>
              </w:rPr>
            </w:pPr>
            <w:r w:rsidRPr="00E575BD">
              <w:rPr>
                <w:rFonts w:ascii="Trebuchet MS" w:hAnsi="Trebuchet MS"/>
                <w:sz w:val="20"/>
                <w:szCs w:val="20"/>
              </w:rPr>
              <w:t>Formen Sie die folgenden Texte in einen mathematischen Term</w:t>
            </w:r>
            <w:r w:rsidR="008948CE">
              <w:rPr>
                <w:rFonts w:ascii="Trebuchet MS" w:hAnsi="Trebuchet MS"/>
                <w:sz w:val="20"/>
                <w:szCs w:val="20"/>
              </w:rPr>
              <w:t xml:space="preserve"> bzw. eine Gleichung</w:t>
            </w:r>
            <w:r w:rsidRPr="00E575BD">
              <w:rPr>
                <w:rFonts w:ascii="Trebuchet MS" w:hAnsi="Trebuchet MS"/>
                <w:sz w:val="20"/>
                <w:szCs w:val="20"/>
              </w:rPr>
              <w:t xml:space="preserve"> um!</w:t>
            </w: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417771" w:rsidRPr="0016353F" w:rsidRDefault="00417771" w:rsidP="00295D7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417771" w:rsidRPr="00106384" w:rsidRDefault="00417771" w:rsidP="00295D7A">
            <w:pPr>
              <w:rPr>
                <w:sz w:val="20"/>
                <w:szCs w:val="20"/>
              </w:rPr>
            </w:pPr>
          </w:p>
        </w:tc>
      </w:tr>
      <w:tr w:rsidR="00417771" w:rsidRPr="00106384" w:rsidTr="0010638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51" w:type="dxa"/>
            <w:tcBorders>
              <w:bottom w:val="single" w:sz="4" w:space="0" w:color="auto"/>
              <w:right w:val="nil"/>
            </w:tcBorders>
            <w:vAlign w:val="center"/>
          </w:tcPr>
          <w:p w:rsidR="00417771" w:rsidRPr="0016353F" w:rsidRDefault="00417771" w:rsidP="0029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576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17771" w:rsidRPr="0016353F" w:rsidRDefault="00417771" w:rsidP="0029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Summe aus einer Zahl x und 5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417771" w:rsidRPr="0016353F" w:rsidRDefault="004177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17771" w:rsidRPr="0016353F" w:rsidRDefault="00417771" w:rsidP="00295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417771" w:rsidRPr="00106384" w:rsidRDefault="004177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417771" w:rsidRPr="00106384" w:rsidTr="0010638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51" w:type="dxa"/>
            <w:tcBorders>
              <w:bottom w:val="single" w:sz="4" w:space="0" w:color="auto"/>
              <w:right w:val="nil"/>
            </w:tcBorders>
            <w:vAlign w:val="center"/>
          </w:tcPr>
          <w:p w:rsidR="00417771" w:rsidRPr="0016353F" w:rsidRDefault="00417771" w:rsidP="0029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576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17771" w:rsidRPr="0016353F" w:rsidRDefault="00417771" w:rsidP="0029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Produkt aus einer Zahl z und 6</w:t>
            </w:r>
            <w:r w:rsidR="008948CE">
              <w:rPr>
                <w:sz w:val="20"/>
                <w:szCs w:val="20"/>
              </w:rPr>
              <w:t xml:space="preserve"> ergibt 4,2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417771" w:rsidRPr="0016353F" w:rsidRDefault="004177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17771" w:rsidRPr="0016353F" w:rsidRDefault="004177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417771" w:rsidRPr="00106384" w:rsidRDefault="004177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417771" w:rsidRPr="00106384" w:rsidTr="0010638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51" w:type="dxa"/>
            <w:tcBorders>
              <w:bottom w:val="single" w:sz="4" w:space="0" w:color="auto"/>
              <w:right w:val="nil"/>
            </w:tcBorders>
            <w:vAlign w:val="center"/>
          </w:tcPr>
          <w:p w:rsidR="00417771" w:rsidRDefault="00417771" w:rsidP="0029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    </w:t>
            </w:r>
          </w:p>
        </w:tc>
        <w:tc>
          <w:tcPr>
            <w:tcW w:w="576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B6B7A" w:rsidRDefault="002B6B7A" w:rsidP="0029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Bilde die Differenz aus einer unbekannten Zahl u und 8 und dividiere sie durch 4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417771" w:rsidRPr="0016353F" w:rsidRDefault="004177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17771" w:rsidRPr="0016353F" w:rsidRDefault="004177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417771" w:rsidRPr="00106384" w:rsidRDefault="004177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417771" w:rsidRPr="00106384" w:rsidTr="0010638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gridSpan w:val="2"/>
            <w:vMerge w:val="restart"/>
            <w:tcBorders>
              <w:right w:val="nil"/>
            </w:tcBorders>
            <w:vAlign w:val="center"/>
          </w:tcPr>
          <w:p w:rsidR="00417771" w:rsidRPr="0016353F" w:rsidRDefault="00991865" w:rsidP="0029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17771">
              <w:rPr>
                <w:sz w:val="20"/>
                <w:szCs w:val="20"/>
              </w:rPr>
              <w:t>)</w:t>
            </w:r>
          </w:p>
        </w:tc>
        <w:tc>
          <w:tcPr>
            <w:tcW w:w="5760" w:type="dxa"/>
            <w:vMerge w:val="restart"/>
            <w:tcBorders>
              <w:left w:val="nil"/>
            </w:tcBorders>
            <w:vAlign w:val="center"/>
          </w:tcPr>
          <w:p w:rsidR="00417771" w:rsidRPr="0016353F" w:rsidRDefault="00417771" w:rsidP="0029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Quotient aus 85 und einer Zahl y</w:t>
            </w:r>
            <w:r w:rsidR="008948CE">
              <w:rPr>
                <w:sz w:val="20"/>
                <w:szCs w:val="20"/>
              </w:rPr>
              <w:t xml:space="preserve"> ist 9</w:t>
            </w:r>
          </w:p>
        </w:tc>
        <w:tc>
          <w:tcPr>
            <w:tcW w:w="3511" w:type="dxa"/>
            <w:vMerge w:val="restart"/>
            <w:vAlign w:val="center"/>
          </w:tcPr>
          <w:p w:rsidR="00417771" w:rsidRPr="0016353F" w:rsidRDefault="00417771" w:rsidP="00295D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17771" w:rsidRPr="0016353F" w:rsidRDefault="004177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417771" w:rsidRPr="00106384" w:rsidRDefault="004177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417771" w:rsidTr="00106384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60" w:type="dxa"/>
            <w:gridSpan w:val="2"/>
            <w:vMerge/>
            <w:tcBorders>
              <w:right w:val="nil"/>
            </w:tcBorders>
            <w:vAlign w:val="center"/>
          </w:tcPr>
          <w:p w:rsidR="00417771" w:rsidRDefault="00417771" w:rsidP="00295D7A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nil"/>
            </w:tcBorders>
            <w:vAlign w:val="center"/>
          </w:tcPr>
          <w:p w:rsidR="00417771" w:rsidRDefault="00417771" w:rsidP="00295D7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vMerge/>
            <w:vAlign w:val="center"/>
          </w:tcPr>
          <w:p w:rsidR="00417771" w:rsidRPr="0016353F" w:rsidRDefault="00417771" w:rsidP="00295D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417771" w:rsidRPr="0016353F" w:rsidRDefault="004177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417771" w:rsidRPr="0016353F" w:rsidRDefault="004177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4C57B5" w:rsidRPr="004C57B5" w:rsidRDefault="004C57B5" w:rsidP="004C57B5">
      <w:pPr>
        <w:rPr>
          <w:sz w:val="16"/>
          <w:szCs w:val="16"/>
        </w:rPr>
      </w:pPr>
    </w:p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360"/>
        <w:gridCol w:w="991"/>
        <w:gridCol w:w="629"/>
        <w:gridCol w:w="540"/>
      </w:tblGrid>
      <w:tr w:rsidR="00553DA0" w:rsidTr="009D764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428" w:rsidRPr="0016353F" w:rsidRDefault="00EC5428" w:rsidP="004354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T2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C5428" w:rsidRPr="004F614A" w:rsidRDefault="00EC5428" w:rsidP="009D764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EC5428" w:rsidRPr="00106384" w:rsidRDefault="00EC5428" w:rsidP="00106384">
            <w:pPr>
              <w:jc w:val="center"/>
              <w:rPr>
                <w:sz w:val="12"/>
                <w:szCs w:val="12"/>
              </w:rPr>
            </w:pPr>
            <w:r w:rsidRPr="00106384">
              <w:rPr>
                <w:sz w:val="12"/>
                <w:szCs w:val="12"/>
                <w:shd w:val="clear" w:color="auto" w:fill="E0E0E0"/>
              </w:rPr>
              <w:t>gesam</w:t>
            </w:r>
            <w:r w:rsidRPr="00106384">
              <w:rPr>
                <w:sz w:val="12"/>
                <w:szCs w:val="12"/>
              </w:rPr>
              <w:t>t</w:t>
            </w:r>
          </w:p>
        </w:tc>
      </w:tr>
      <w:tr w:rsidR="00553DA0" w:rsidTr="009D764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8" w:rsidRPr="003B71AF" w:rsidRDefault="00EC5428" w:rsidP="00435499">
            <w:pPr>
              <w:rPr>
                <w:rFonts w:ascii="Trebuchet MS" w:hAnsi="Trebuchet MS"/>
                <w:sz w:val="20"/>
                <w:szCs w:val="20"/>
              </w:rPr>
            </w:pPr>
            <w:r w:rsidRPr="003B71AF">
              <w:rPr>
                <w:rFonts w:ascii="Trebuchet MS" w:hAnsi="Trebuchet MS"/>
                <w:sz w:val="20"/>
                <w:szCs w:val="20"/>
              </w:rPr>
              <w:t xml:space="preserve">Kreuzen Sie an, welche Angaben in der Textaufgabe zur Lösung wichtig sind. </w:t>
            </w:r>
          </w:p>
          <w:p w:rsidR="00EC5428" w:rsidRPr="009159FE" w:rsidRDefault="00EC5428" w:rsidP="00435499">
            <w:pPr>
              <w:rPr>
                <w:b/>
                <w:sz w:val="20"/>
                <w:szCs w:val="20"/>
              </w:rPr>
            </w:pPr>
            <w:r w:rsidRPr="003B71AF">
              <w:rPr>
                <w:rFonts w:ascii="Trebuchet MS" w:hAnsi="Trebuchet MS"/>
                <w:sz w:val="20"/>
                <w:szCs w:val="20"/>
              </w:rPr>
              <w:t>Die Aufgabe soll nicht gelöst werden!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C5428" w:rsidRPr="009159FE" w:rsidRDefault="00EC5428" w:rsidP="0091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C5428" w:rsidRPr="009159FE" w:rsidRDefault="00EC5428" w:rsidP="009159FE">
            <w:pPr>
              <w:jc w:val="center"/>
              <w:rPr>
                <w:sz w:val="16"/>
                <w:szCs w:val="16"/>
              </w:rPr>
            </w:pPr>
          </w:p>
        </w:tc>
      </w:tr>
      <w:tr w:rsidR="000F44AD" w:rsidTr="00E3509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564C56" w:rsidRDefault="000F44AD" w:rsidP="00435499">
            <w:pPr>
              <w:rPr>
                <w:b/>
                <w:sz w:val="20"/>
                <w:szCs w:val="20"/>
              </w:rPr>
            </w:pPr>
            <w:r w:rsidRPr="00564C56">
              <w:rPr>
                <w:b/>
                <w:sz w:val="20"/>
                <w:szCs w:val="20"/>
              </w:rPr>
              <w:t>Die Fähre</w:t>
            </w:r>
          </w:p>
          <w:p w:rsidR="000F44AD" w:rsidRPr="00564C56" w:rsidRDefault="000F44AD" w:rsidP="00435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C56">
              <w:rPr>
                <w:sz w:val="20"/>
                <w:szCs w:val="20"/>
              </w:rPr>
              <w:t>Eine Fähre (Baujahr 1982) mit 751 BRT (BRT = Bruttoregistertonnen) bewegt sich mit nahezu konstanter Geschwindigkeit vom Festland zu einer Insel. Nach 15 min Fahrt ist sie noch 29 km vom Inselhafen entfernt, nach weiteren 50 min noch 15 km.</w:t>
            </w:r>
            <w:r>
              <w:rPr>
                <w:sz w:val="20"/>
                <w:szCs w:val="20"/>
              </w:rPr>
              <w:t xml:space="preserve"> </w:t>
            </w:r>
            <w:r w:rsidRPr="00564C56">
              <w:rPr>
                <w:sz w:val="20"/>
                <w:szCs w:val="20"/>
              </w:rPr>
              <w:t xml:space="preserve">Es dauert in der Regel 35 min., um die Fähre mit den Fahrzeugen zu beladen. </w:t>
            </w:r>
            <w:del w:id="4" w:author="Holger Huck" w:date="2010-10-27T15:54:00Z">
              <w:r w:rsidRPr="00564C56" w:rsidDel="00FE5F90">
                <w:rPr>
                  <w:sz w:val="20"/>
                  <w:szCs w:val="20"/>
                </w:rPr>
                <w:delText xml:space="preserve"> </w:delText>
              </w:r>
            </w:del>
            <w:r w:rsidRPr="00564C56">
              <w:rPr>
                <w:sz w:val="20"/>
                <w:szCs w:val="20"/>
              </w:rPr>
              <w:t xml:space="preserve">Das Entladen am Inselhafen geht schneller: In 20 min. ist die Fähre wieder leer. </w:t>
            </w:r>
          </w:p>
          <w:p w:rsidR="000F44AD" w:rsidRPr="00E11E9D" w:rsidRDefault="000F44AD" w:rsidP="00FE5F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Die Fähre </w:t>
            </w:r>
            <w:r w:rsidRPr="00564C56">
              <w:rPr>
                <w:sz w:val="20"/>
                <w:szCs w:val="20"/>
              </w:rPr>
              <w:t>hat eine Ladekapazität von 8 LKWs und 45 PKWs</w:t>
            </w:r>
            <w:r>
              <w:rPr>
                <w:sz w:val="20"/>
                <w:szCs w:val="20"/>
              </w:rPr>
              <w:t>.</w:t>
            </w:r>
            <w:r w:rsidRPr="00564C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Wie lange dauert die Überfahrt?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44AD" w:rsidRDefault="000F44AD" w:rsidP="0043549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4AD" w:rsidRPr="00C25BF9" w:rsidRDefault="000F44AD" w:rsidP="0043549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751 BRT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F44AD" w:rsidTr="00E3509F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8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4303B7" w:rsidRDefault="000F44AD" w:rsidP="00435499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4AD" w:rsidRPr="00C25BF9" w:rsidRDefault="000F44AD" w:rsidP="0043549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45 PKWs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F44AD" w:rsidTr="00E3509F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8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4303B7" w:rsidRDefault="000F44AD" w:rsidP="00435499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4AD" w:rsidRPr="00C25BF9" w:rsidRDefault="000F44AD" w:rsidP="0043549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15 min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F44AD" w:rsidTr="00E3509F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8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4303B7" w:rsidRDefault="000F44AD" w:rsidP="00435499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44AD" w:rsidRDefault="000F44AD" w:rsidP="0043549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4AD" w:rsidRPr="00C25BF9" w:rsidRDefault="000F44AD" w:rsidP="0043549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8 LKWs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F44AD" w:rsidTr="00E3509F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8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4303B7" w:rsidRDefault="000F44AD" w:rsidP="00435499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4AD" w:rsidRPr="00C25BF9" w:rsidRDefault="000F44AD" w:rsidP="0043549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50 min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F44AD" w:rsidTr="00E3509F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8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4303B7" w:rsidRDefault="000F44AD" w:rsidP="00435499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4AD" w:rsidRPr="00C25BF9" w:rsidRDefault="000F44AD" w:rsidP="0043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min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F44AD" w:rsidTr="00E3509F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8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4303B7" w:rsidRDefault="000F44AD" w:rsidP="00435499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4AD" w:rsidRPr="00C25BF9" w:rsidRDefault="000F44AD" w:rsidP="0043549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15 km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F44AD" w:rsidTr="00E3509F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8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4303B7" w:rsidRDefault="000F44AD" w:rsidP="00435499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4AD" w:rsidRPr="00C25BF9" w:rsidRDefault="000F44AD" w:rsidP="0043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min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F44AD" w:rsidTr="00E3509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44AD" w:rsidRDefault="000F44AD" w:rsidP="0043549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4AD" w:rsidRPr="00C25BF9" w:rsidRDefault="000F44AD" w:rsidP="0043549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29 km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F44AD" w:rsidTr="00E3509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4AD" w:rsidRDefault="000F44AD" w:rsidP="0043549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C25BF9" w:rsidRDefault="000F44AD" w:rsidP="0043549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1982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AD" w:rsidRPr="0016353F" w:rsidRDefault="000F44AD" w:rsidP="0043549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B021E3" w:rsidRDefault="00B021E3"/>
    <w:p w:rsidR="00AF5FFD" w:rsidRDefault="00AF5FFD"/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5408"/>
        <w:gridCol w:w="363"/>
        <w:gridCol w:w="540"/>
      </w:tblGrid>
      <w:tr w:rsidR="000B4371" w:rsidTr="000B437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897" w:type="dxa"/>
            <w:gridSpan w:val="2"/>
            <w:shd w:val="clear" w:color="auto" w:fill="E0E0E0"/>
            <w:vAlign w:val="center"/>
          </w:tcPr>
          <w:p w:rsidR="000B4371" w:rsidRPr="0016353F" w:rsidRDefault="000B4371" w:rsidP="00295D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T3</w:t>
            </w:r>
          </w:p>
        </w:tc>
        <w:tc>
          <w:tcPr>
            <w:tcW w:w="363" w:type="dxa"/>
            <w:vMerge w:val="restart"/>
            <w:shd w:val="clear" w:color="auto" w:fill="E0E0E0"/>
            <w:textDirection w:val="btLr"/>
            <w:vAlign w:val="center"/>
          </w:tcPr>
          <w:p w:rsidR="000B4371" w:rsidRPr="004F614A" w:rsidRDefault="000B4371" w:rsidP="00295D7A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0" w:type="dxa"/>
            <w:vMerge w:val="restart"/>
            <w:shd w:val="clear" w:color="auto" w:fill="E0E0E0"/>
            <w:vAlign w:val="bottom"/>
          </w:tcPr>
          <w:p w:rsidR="000B4371" w:rsidRPr="004F614A" w:rsidRDefault="000B4371" w:rsidP="00553DA0">
            <w:pPr>
              <w:shd w:val="clear" w:color="auto" w:fill="E0E0E0"/>
              <w:jc w:val="center"/>
              <w:rPr>
                <w:sz w:val="16"/>
                <w:szCs w:val="16"/>
              </w:rPr>
            </w:pPr>
          </w:p>
          <w:p w:rsidR="000B4371" w:rsidRPr="00553DA0" w:rsidRDefault="000B4371" w:rsidP="00295D7A">
            <w:pPr>
              <w:jc w:val="center"/>
              <w:rPr>
                <w:sz w:val="12"/>
                <w:szCs w:val="12"/>
              </w:rPr>
            </w:pPr>
            <w:r w:rsidRPr="00553DA0">
              <w:rPr>
                <w:sz w:val="12"/>
                <w:szCs w:val="12"/>
              </w:rPr>
              <w:t>gesamt</w:t>
            </w:r>
          </w:p>
        </w:tc>
      </w:tr>
      <w:tr w:rsidR="000B4371" w:rsidTr="00B021E3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897" w:type="dxa"/>
            <w:gridSpan w:val="2"/>
            <w:shd w:val="clear" w:color="auto" w:fill="auto"/>
            <w:vAlign w:val="center"/>
          </w:tcPr>
          <w:p w:rsidR="000B4371" w:rsidRDefault="000B4371" w:rsidP="00295D7A">
            <w:pPr>
              <w:rPr>
                <w:rFonts w:ascii="Trebuchet MS" w:hAnsi="Trebuchet MS"/>
                <w:sz w:val="20"/>
                <w:szCs w:val="20"/>
              </w:rPr>
            </w:pPr>
            <w:r w:rsidRPr="00E575BD">
              <w:rPr>
                <w:rFonts w:ascii="Trebuchet MS" w:hAnsi="Trebuchet MS"/>
                <w:sz w:val="20"/>
                <w:szCs w:val="20"/>
              </w:rPr>
              <w:t>In der Abbildung sind zwei Funktionen graphisch dargestellt.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0B4371" w:rsidRPr="00417771" w:rsidRDefault="000B4371" w:rsidP="00295D7A">
            <w:pPr>
              <w:rPr>
                <w:rFonts w:ascii="Trebuchet MS" w:hAnsi="Trebuchet MS"/>
                <w:sz w:val="20"/>
                <w:szCs w:val="20"/>
              </w:rPr>
            </w:pPr>
            <w:r w:rsidRPr="00E575BD">
              <w:rPr>
                <w:rFonts w:ascii="Trebuchet MS" w:hAnsi="Trebuchet MS"/>
                <w:sz w:val="20"/>
                <w:szCs w:val="20"/>
              </w:rPr>
              <w:t xml:space="preserve">Geben Sie an, um welche Art von Funktion es sich jeweils handelt, und benennen Sie die eingezeichneten Punkte </w:t>
            </w:r>
            <w:r>
              <w:rPr>
                <w:rFonts w:ascii="Trebuchet MS" w:hAnsi="Trebuchet MS"/>
                <w:sz w:val="20"/>
                <w:szCs w:val="20"/>
              </w:rPr>
              <w:t xml:space="preserve">und Werte </w:t>
            </w:r>
            <w:r w:rsidRPr="00E575BD">
              <w:rPr>
                <w:rFonts w:ascii="Trebuchet MS" w:hAnsi="Trebuchet MS"/>
                <w:sz w:val="20"/>
                <w:szCs w:val="20"/>
              </w:rPr>
              <w:t>mit ihrer Fachbezeichnung.</w:t>
            </w:r>
          </w:p>
        </w:tc>
        <w:tc>
          <w:tcPr>
            <w:tcW w:w="363" w:type="dxa"/>
            <w:vMerge/>
            <w:shd w:val="clear" w:color="auto" w:fill="E0E0E0"/>
            <w:vAlign w:val="center"/>
          </w:tcPr>
          <w:p w:rsidR="000B4371" w:rsidRPr="0016353F" w:rsidRDefault="000B4371" w:rsidP="00295D7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0B4371" w:rsidRPr="0016353F" w:rsidRDefault="000B4371" w:rsidP="00295D7A">
            <w:pPr>
              <w:rPr>
                <w:sz w:val="20"/>
                <w:szCs w:val="20"/>
              </w:rPr>
            </w:pPr>
          </w:p>
        </w:tc>
      </w:tr>
      <w:tr w:rsidR="000B4371" w:rsidTr="000B4371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8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object w:dxaOrig="11535" w:dyaOrig="13560">
                <v:shape id="_x0000_i1058" type="#_x0000_t75" style="width:175.75pt;height:208.9pt" o:ole="">
                  <v:imagedata r:id="rId79" o:title=""/>
                </v:shape>
                <o:OLEObject Type="Embed" ProgID="CorelPhotoPaint.Image.11" ShapeID="_x0000_i1058" DrawAspect="Content" ObjectID="_1566054605" r:id="rId80"/>
              </w:object>
            </w: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371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Funktion f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(x):</w:t>
            </w:r>
          </w:p>
          <w:p w:rsidR="000B4371" w:rsidRPr="00D566D5" w:rsidRDefault="000B4371" w:rsidP="00295D7A">
            <w:pPr>
              <w:tabs>
                <w:tab w:val="left" w:pos="833"/>
              </w:tabs>
              <w:rPr>
                <w:i/>
                <w:sz w:val="12"/>
                <w:szCs w:val="12"/>
              </w:rPr>
            </w:pPr>
            <w:r w:rsidRPr="00D566D5">
              <w:rPr>
                <w:i/>
                <w:sz w:val="12"/>
                <w:szCs w:val="12"/>
              </w:rPr>
              <w:t>(Funktionsart)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0B4371" w:rsidRPr="0016353F" w:rsidRDefault="000B4371" w:rsidP="00295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0B4371" w:rsidRPr="0016353F" w:rsidRDefault="000B4371" w:rsidP="00295D7A">
            <w:pPr>
              <w:jc w:val="center"/>
              <w:rPr>
                <w:sz w:val="20"/>
                <w:szCs w:val="20"/>
              </w:rPr>
            </w:pPr>
          </w:p>
        </w:tc>
      </w:tr>
      <w:tr w:rsidR="000B4371" w:rsidTr="000B4371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371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Funktion f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(x):</w:t>
            </w:r>
          </w:p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  <w:r w:rsidRPr="00D566D5">
              <w:rPr>
                <w:i/>
                <w:sz w:val="12"/>
                <w:szCs w:val="12"/>
              </w:rPr>
              <w:t>(Funktionsart)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B4371" w:rsidTr="000B437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4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371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x-Koordinate der Punkte A </w:t>
            </w:r>
            <w:r w:rsidR="00FE5F90">
              <w:rPr>
                <w:sz w:val="20"/>
                <w:szCs w:val="20"/>
              </w:rPr>
              <w:t xml:space="preserve">und C </w:t>
            </w:r>
            <w:r>
              <w:rPr>
                <w:sz w:val="20"/>
                <w:szCs w:val="20"/>
              </w:rPr>
              <w:t>nennt man:</w:t>
            </w:r>
          </w:p>
          <w:p w:rsidR="000B4371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B4371" w:rsidTr="000B4371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auto"/>
          </w:tcPr>
          <w:p w:rsidR="000B4371" w:rsidRDefault="000B4371" w:rsidP="009D764E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ist beim Punkt C die:  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371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B4371" w:rsidTr="000B4371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auto"/>
          </w:tcPr>
          <w:p w:rsidR="000B4371" w:rsidRPr="00317E99" w:rsidRDefault="000B4371" w:rsidP="009D764E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y-Koordinate des Punktes B nennt man: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B4371" w:rsidTr="000B437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4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auto"/>
          </w:tcPr>
          <w:p w:rsidR="000B4371" w:rsidRPr="0016353F" w:rsidRDefault="000B4371" w:rsidP="009D764E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Für den Punkt D ist 2,3 der:  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B4371" w:rsidTr="000B4371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4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371" w:rsidRPr="0016353F" w:rsidRDefault="000B4371" w:rsidP="0029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Punkt D (5,4 </w:t>
            </w:r>
            <w:r>
              <w:rPr>
                <w:sz w:val="20"/>
                <w:szCs w:val="20"/>
              </w:rPr>
              <w:sym w:font="Symbol" w:char="F07C"/>
            </w:r>
            <w:r>
              <w:rPr>
                <w:sz w:val="20"/>
                <w:szCs w:val="20"/>
              </w:rPr>
              <w:t xml:space="preserve"> 2,3):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0B4371" w:rsidTr="000B437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4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371" w:rsidRPr="0016353F" w:rsidRDefault="000B4371" w:rsidP="0029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 E (3</w:t>
            </w:r>
            <w:r w:rsidR="00560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7C"/>
            </w:r>
            <w:r>
              <w:rPr>
                <w:sz w:val="20"/>
                <w:szCs w:val="20"/>
              </w:rPr>
              <w:t xml:space="preserve"> -3):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B4371" w:rsidRPr="0016353F" w:rsidRDefault="000B4371" w:rsidP="00295D7A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417771" w:rsidRDefault="00417771" w:rsidP="00E575BD"/>
    <w:p w:rsidR="005A146E" w:rsidRPr="00564C56" w:rsidRDefault="005A146E" w:rsidP="00E575BD">
      <w:pPr>
        <w:rPr>
          <w:sz w:val="6"/>
          <w:szCs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00"/>
        <w:gridCol w:w="360"/>
        <w:gridCol w:w="542"/>
      </w:tblGrid>
      <w:tr w:rsidR="003B71AF" w:rsidTr="00ED514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00" w:type="dxa"/>
            <w:gridSpan w:val="2"/>
            <w:shd w:val="clear" w:color="auto" w:fill="E0E0E0"/>
            <w:vAlign w:val="center"/>
          </w:tcPr>
          <w:p w:rsidR="003B71AF" w:rsidRPr="0016353F" w:rsidRDefault="003B71AF" w:rsidP="00ED5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T4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3B71AF" w:rsidRPr="004F614A" w:rsidRDefault="003B71AF" w:rsidP="00ED5141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2" w:type="dxa"/>
            <w:vMerge w:val="restart"/>
            <w:shd w:val="clear" w:color="auto" w:fill="E0E0E0"/>
            <w:vAlign w:val="bottom"/>
          </w:tcPr>
          <w:p w:rsidR="003B71AF" w:rsidRPr="000F5E3C" w:rsidRDefault="003B71AF" w:rsidP="00ED5141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ge</w:t>
            </w:r>
            <w:r w:rsidR="00C53D75">
              <w:rPr>
                <w:b/>
                <w:sz w:val="10"/>
                <w:szCs w:val="10"/>
              </w:rPr>
              <w:t>s</w:t>
            </w:r>
            <w:r>
              <w:rPr>
                <w:b/>
                <w:sz w:val="10"/>
                <w:szCs w:val="10"/>
              </w:rPr>
              <w:t>amt</w:t>
            </w:r>
          </w:p>
        </w:tc>
      </w:tr>
      <w:tr w:rsidR="003B71AF" w:rsidTr="00ED5141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900" w:type="dxa"/>
            <w:gridSpan w:val="2"/>
            <w:vAlign w:val="center"/>
          </w:tcPr>
          <w:p w:rsidR="003B71AF" w:rsidRDefault="003B71AF" w:rsidP="00ED514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7B4719">
              <w:rPr>
                <w:rFonts w:ascii="Trebuchet MS" w:hAnsi="Trebuchet MS"/>
                <w:b/>
                <w:sz w:val="20"/>
                <w:szCs w:val="20"/>
              </w:rPr>
              <w:t xml:space="preserve">Wodka-Leitung </w:t>
            </w:r>
          </w:p>
          <w:p w:rsidR="003B71AF" w:rsidRPr="007B4719" w:rsidRDefault="003B71AF" w:rsidP="00ED5141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7B4719">
              <w:rPr>
                <w:rFonts w:ascii="Trebuchet MS" w:hAnsi="Trebuchet MS"/>
                <w:sz w:val="20"/>
                <w:szCs w:val="20"/>
              </w:rPr>
              <w:t>Sie möchten den Gewinn der Wodkaschmuggler</w:t>
            </w:r>
            <w:r>
              <w:rPr>
                <w:rFonts w:ascii="Trebuchet MS" w:hAnsi="Trebuchet MS"/>
                <w:sz w:val="20"/>
                <w:szCs w:val="20"/>
              </w:rPr>
              <w:t xml:space="preserve"> (s. Text) </w:t>
            </w:r>
            <w:r w:rsidRPr="007B4719">
              <w:rPr>
                <w:rFonts w:ascii="Trebuchet MS" w:hAnsi="Trebuchet MS"/>
                <w:sz w:val="20"/>
                <w:szCs w:val="20"/>
              </w:rPr>
              <w:t>abschätzen.</w:t>
            </w:r>
          </w:p>
          <w:p w:rsidR="003B71AF" w:rsidRPr="007B4719" w:rsidRDefault="003B71AF" w:rsidP="00ED5141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7B4719">
              <w:rPr>
                <w:rFonts w:ascii="Trebuchet MS" w:hAnsi="Trebuchet MS"/>
                <w:sz w:val="20"/>
                <w:szCs w:val="20"/>
              </w:rPr>
              <w:t>Schreiben Sie auf, welche Informationen aus der Nachricht Sie nutzen müssen.</w:t>
            </w:r>
          </w:p>
          <w:p w:rsidR="003B71AF" w:rsidRPr="007B4719" w:rsidRDefault="003B71AF" w:rsidP="00ED5141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7B4719">
              <w:rPr>
                <w:rFonts w:ascii="Trebuchet MS" w:hAnsi="Trebuchet MS"/>
                <w:sz w:val="20"/>
                <w:szCs w:val="20"/>
              </w:rPr>
              <w:t xml:space="preserve">Welche Informationen sind für diese Aufgabe überflüssig? </w:t>
            </w:r>
            <w:r w:rsidRPr="007B4719">
              <w:rPr>
                <w:rFonts w:ascii="Trebuchet MS" w:hAnsi="Trebuchet MS"/>
                <w:sz w:val="20"/>
                <w:szCs w:val="20"/>
              </w:rPr>
              <w:tab/>
            </w:r>
          </w:p>
          <w:p w:rsidR="003B71AF" w:rsidRPr="007B4719" w:rsidRDefault="003B71AF" w:rsidP="00ED5141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7B4719">
              <w:rPr>
                <w:rFonts w:ascii="Trebuchet MS" w:hAnsi="Trebuchet MS"/>
                <w:sz w:val="20"/>
                <w:szCs w:val="20"/>
              </w:rPr>
              <w:t>Notieren Sie, welche zusätzlichen Informationen Sie brauchen</w:t>
            </w:r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:rsidR="003B71AF" w:rsidRPr="007B4719" w:rsidRDefault="003B71AF" w:rsidP="00ED5141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7B4719">
              <w:rPr>
                <w:rFonts w:ascii="Trebuchet MS" w:hAnsi="Trebuchet MS"/>
                <w:sz w:val="20"/>
                <w:szCs w:val="20"/>
              </w:rPr>
              <w:t>Beschreiben Sie einen Lösungsweg, ohne zu rechnen.</w:t>
            </w:r>
          </w:p>
        </w:tc>
        <w:tc>
          <w:tcPr>
            <w:tcW w:w="360" w:type="dxa"/>
            <w:vMerge/>
            <w:vAlign w:val="center"/>
          </w:tcPr>
          <w:p w:rsidR="003B71AF" w:rsidRPr="0016353F" w:rsidRDefault="003B71AF" w:rsidP="00ED5141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3B71AF" w:rsidRPr="0016353F" w:rsidRDefault="003B71AF" w:rsidP="00ED5141">
            <w:pPr>
              <w:rPr>
                <w:sz w:val="20"/>
                <w:szCs w:val="20"/>
              </w:rPr>
            </w:pPr>
          </w:p>
        </w:tc>
      </w:tr>
      <w:tr w:rsidR="003B71AF" w:rsidTr="00210CCD">
        <w:tblPrEx>
          <w:tblCellMar>
            <w:top w:w="0" w:type="dxa"/>
            <w:bottom w:w="0" w:type="dxa"/>
          </w:tblCellMar>
        </w:tblPrEx>
        <w:trPr>
          <w:trHeight w:val="4385"/>
        </w:trPr>
        <w:tc>
          <w:tcPr>
            <w:tcW w:w="540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1AF" w:rsidRPr="00C53D75" w:rsidRDefault="003B71AF" w:rsidP="00ED5141">
            <w:pPr>
              <w:pStyle w:val="Textkrper"/>
              <w:ind w:left="180"/>
              <w:rPr>
                <w:rFonts w:ascii="Times New Roman" w:hAnsi="Times New Roman" w:cs="Times New Roman"/>
                <w:i/>
                <w:sz w:val="24"/>
              </w:rPr>
            </w:pPr>
            <w:r w:rsidRPr="00C53D75">
              <w:rPr>
                <w:rFonts w:ascii="Times New Roman" w:hAnsi="Times New Roman" w:cs="Times New Roman"/>
                <w:i/>
                <w:sz w:val="24"/>
              </w:rPr>
              <w:t>Zöllner haben einen 1000 Meter langen Schlauch entdeckt, durch den Wodka von Russland nach Estland geschmuggelt wurde. Einen Monat lang wurden durch di</w:t>
            </w:r>
            <w:r w:rsidRPr="00C53D75">
              <w:rPr>
                <w:rFonts w:ascii="Times New Roman" w:hAnsi="Times New Roman" w:cs="Times New Roman"/>
                <w:i/>
                <w:sz w:val="24"/>
              </w:rPr>
              <w:t>e</w:t>
            </w:r>
            <w:r w:rsidRPr="00C53D75">
              <w:rPr>
                <w:rFonts w:ascii="Times New Roman" w:hAnsi="Times New Roman" w:cs="Times New Roman"/>
                <w:i/>
                <w:sz w:val="24"/>
              </w:rPr>
              <w:t xml:space="preserve">sen Schlauch täglich drei Tonnen russischen Wodkas nach Estland gepumpt. Für den Wodka stand dort eine 1500-Tonnen-Zisterne bereit, der ihre Funktion nicht anzusehen war, weil sie aus einem umgebauten Pkw der Marke Opel bestand.  </w:t>
            </w:r>
          </w:p>
          <w:p w:rsidR="003B71AF" w:rsidRPr="00553DA0" w:rsidRDefault="003B71AF" w:rsidP="00564C56">
            <w:pPr>
              <w:pStyle w:val="Textkrper"/>
              <w:ind w:left="180"/>
              <w:rPr>
                <w:rFonts w:ascii="Times New Roman" w:hAnsi="Times New Roman"/>
                <w:sz w:val="24"/>
              </w:rPr>
            </w:pPr>
            <w:r w:rsidRPr="00C53D75">
              <w:rPr>
                <w:rFonts w:ascii="Times New Roman" w:hAnsi="Times New Roman" w:cs="Times New Roman"/>
                <w:i/>
                <w:sz w:val="24"/>
              </w:rPr>
              <w:t>Wodka wird in Estland hoch besteuert und ist deshalb dort wesentlich teurer als in Russland.</w:t>
            </w:r>
            <w:r w:rsidRPr="00553DA0">
              <w:rPr>
                <w:rFonts w:ascii="Times New Roman" w:hAnsi="Times New Roman"/>
                <w:sz w:val="24"/>
              </w:rPr>
              <w:t xml:space="preserve">                                                    </w:t>
            </w:r>
          </w:p>
          <w:p w:rsidR="003B71AF" w:rsidRPr="00553DA0" w:rsidRDefault="003B71AF" w:rsidP="00ED5141">
            <w:pPr>
              <w:tabs>
                <w:tab w:val="left" w:pos="833"/>
              </w:tabs>
              <w:ind w:left="180"/>
              <w:rPr>
                <w:rFonts w:ascii="Times New Roman" w:hAnsi="Times New Roman" w:cs="Arial"/>
                <w:sz w:val="16"/>
                <w:szCs w:val="16"/>
              </w:rPr>
            </w:pPr>
            <w:r w:rsidRPr="00553DA0">
              <w:rPr>
                <w:rFonts w:ascii="Times New Roman" w:hAnsi="Times New Roman" w:cs="Arial"/>
                <w:noProof/>
                <w:sz w:val="16"/>
                <w:szCs w:val="16"/>
              </w:rPr>
              <w:t>Nach einer Meldung der AOL online vom 13.12.04</w:t>
            </w:r>
          </w:p>
          <w:p w:rsidR="003B71AF" w:rsidRPr="00564C56" w:rsidRDefault="003B71AF" w:rsidP="00ED5141">
            <w:pPr>
              <w:tabs>
                <w:tab w:val="left" w:pos="833"/>
              </w:tabs>
              <w:ind w:left="180"/>
              <w:rPr>
                <w:sz w:val="6"/>
                <w:szCs w:val="6"/>
              </w:rPr>
            </w:pPr>
          </w:p>
        </w:tc>
        <w:tc>
          <w:tcPr>
            <w:tcW w:w="450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71AF" w:rsidRPr="00564C56" w:rsidRDefault="003B71AF" w:rsidP="00ED514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  <w:vAlign w:val="center"/>
          </w:tcPr>
          <w:p w:rsidR="003B71AF" w:rsidRPr="00564C56" w:rsidRDefault="003B71AF" w:rsidP="00ED5141">
            <w:pPr>
              <w:tabs>
                <w:tab w:val="left" w:pos="833"/>
              </w:tabs>
              <w:rPr>
                <w:sz w:val="6"/>
                <w:szCs w:val="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vAlign w:val="center"/>
          </w:tcPr>
          <w:p w:rsidR="003B71AF" w:rsidRPr="00564C56" w:rsidRDefault="003B71AF" w:rsidP="00ED5141">
            <w:pPr>
              <w:rPr>
                <w:sz w:val="6"/>
                <w:szCs w:val="6"/>
              </w:rPr>
            </w:pPr>
          </w:p>
        </w:tc>
      </w:tr>
      <w:tr w:rsidR="003B71AF" w:rsidTr="00553DA0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400" w:type="dxa"/>
            <w:vMerge/>
            <w:tcBorders>
              <w:right w:val="single" w:sz="4" w:space="0" w:color="auto"/>
            </w:tcBorders>
            <w:vAlign w:val="center"/>
          </w:tcPr>
          <w:p w:rsidR="003B71AF" w:rsidRPr="00564C56" w:rsidRDefault="003B71AF" w:rsidP="00ED5141">
            <w:pPr>
              <w:tabs>
                <w:tab w:val="left" w:pos="833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</w:tcBorders>
            <w:vAlign w:val="center"/>
          </w:tcPr>
          <w:p w:rsidR="003B71AF" w:rsidRPr="00564C56" w:rsidRDefault="003B71AF" w:rsidP="00ED514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/>
            <w:vAlign w:val="center"/>
          </w:tcPr>
          <w:p w:rsidR="003B71AF" w:rsidRPr="00564C56" w:rsidRDefault="003B71AF" w:rsidP="00ED5141">
            <w:pPr>
              <w:tabs>
                <w:tab w:val="left" w:pos="833"/>
              </w:tabs>
              <w:rPr>
                <w:sz w:val="6"/>
                <w:szCs w:val="6"/>
              </w:rPr>
            </w:pPr>
          </w:p>
        </w:tc>
        <w:tc>
          <w:tcPr>
            <w:tcW w:w="542" w:type="dxa"/>
            <w:vAlign w:val="center"/>
          </w:tcPr>
          <w:p w:rsidR="003B71AF" w:rsidRPr="00564C56" w:rsidRDefault="003B71AF" w:rsidP="00ED5141">
            <w:pPr>
              <w:tabs>
                <w:tab w:val="left" w:pos="833"/>
              </w:tabs>
              <w:rPr>
                <w:sz w:val="6"/>
                <w:szCs w:val="6"/>
              </w:rPr>
            </w:pPr>
          </w:p>
        </w:tc>
      </w:tr>
    </w:tbl>
    <w:p w:rsidR="00553DA0" w:rsidRDefault="00553DA0" w:rsidP="00E575BD"/>
    <w:p w:rsidR="00481EBB" w:rsidRDefault="00553DA0" w:rsidP="00E575BD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709"/>
        <w:gridCol w:w="355"/>
        <w:gridCol w:w="3425"/>
        <w:gridCol w:w="360"/>
        <w:gridCol w:w="2700"/>
        <w:gridCol w:w="360"/>
        <w:gridCol w:w="542"/>
      </w:tblGrid>
      <w:tr w:rsidR="007B4719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00" w:type="dxa"/>
            <w:gridSpan w:val="6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B4719" w:rsidRPr="0016353F" w:rsidRDefault="00B021E3" w:rsidP="00304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E0E0E0"/>
            <w:textDirection w:val="btLr"/>
            <w:vAlign w:val="center"/>
          </w:tcPr>
          <w:p w:rsidR="007B4719" w:rsidRPr="004F614A" w:rsidRDefault="007B4719" w:rsidP="003047CC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E0E0E0"/>
            <w:vAlign w:val="bottom"/>
          </w:tcPr>
          <w:p w:rsidR="007B4719" w:rsidRPr="004F614A" w:rsidRDefault="007B4719" w:rsidP="003047CC">
            <w:pPr>
              <w:jc w:val="center"/>
              <w:rPr>
                <w:sz w:val="16"/>
                <w:szCs w:val="16"/>
              </w:rPr>
            </w:pPr>
          </w:p>
          <w:p w:rsidR="007B4719" w:rsidRPr="000F5E3C" w:rsidRDefault="007B4719" w:rsidP="003047CC">
            <w:pPr>
              <w:jc w:val="center"/>
              <w:rPr>
                <w:b/>
                <w:sz w:val="10"/>
                <w:szCs w:val="10"/>
              </w:rPr>
            </w:pPr>
            <w:r w:rsidRPr="000F5E3C">
              <w:rPr>
                <w:b/>
                <w:sz w:val="10"/>
                <w:szCs w:val="10"/>
              </w:rPr>
              <w:t>gesamt</w:t>
            </w:r>
          </w:p>
        </w:tc>
      </w:tr>
      <w:tr w:rsidR="007B4719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900" w:type="dxa"/>
            <w:gridSpan w:val="6"/>
            <w:tcBorders>
              <w:bottom w:val="nil"/>
            </w:tcBorders>
            <w:vAlign w:val="center"/>
          </w:tcPr>
          <w:p w:rsidR="007B4719" w:rsidRPr="000C1635" w:rsidRDefault="007B4719" w:rsidP="003047CC">
            <w:pPr>
              <w:rPr>
                <w:rFonts w:ascii="Trebuchet MS" w:hAnsi="Trebuchet MS"/>
                <w:sz w:val="20"/>
                <w:szCs w:val="20"/>
              </w:rPr>
            </w:pPr>
            <w:r w:rsidRPr="000C1635">
              <w:rPr>
                <w:rFonts w:ascii="Trebuchet MS" w:hAnsi="Trebuchet MS"/>
                <w:sz w:val="20"/>
                <w:szCs w:val="20"/>
              </w:rPr>
              <w:t>Kreuzen Sie an, was in dieser Aufgabe mathematisch zu tun ist und was Ihnen bei der Lösung helfen könnte.</w:t>
            </w:r>
          </w:p>
          <w:p w:rsidR="007B4719" w:rsidRPr="00E575BD" w:rsidRDefault="007B4719" w:rsidP="003047CC">
            <w:pPr>
              <w:rPr>
                <w:rFonts w:ascii="Trebuchet MS" w:hAnsi="Trebuchet MS"/>
                <w:sz w:val="20"/>
                <w:szCs w:val="20"/>
              </w:rPr>
            </w:pPr>
            <w:r w:rsidRPr="000C1635">
              <w:rPr>
                <w:rFonts w:ascii="Trebuchet MS" w:hAnsi="Trebuchet MS"/>
                <w:sz w:val="20"/>
                <w:szCs w:val="20"/>
              </w:rPr>
              <w:t>Es können auch mehrere Antworten angekreuzt werden.</w:t>
            </w:r>
          </w:p>
        </w:tc>
        <w:tc>
          <w:tcPr>
            <w:tcW w:w="360" w:type="dxa"/>
            <w:vMerge/>
            <w:vAlign w:val="center"/>
          </w:tcPr>
          <w:p w:rsidR="007B4719" w:rsidRPr="0016353F" w:rsidRDefault="007B4719" w:rsidP="003047CC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7B4719" w:rsidRPr="0016353F" w:rsidRDefault="007B4719" w:rsidP="003047CC">
            <w:pPr>
              <w:rPr>
                <w:sz w:val="20"/>
                <w:szCs w:val="20"/>
              </w:rPr>
            </w:pPr>
          </w:p>
        </w:tc>
      </w:tr>
      <w:tr w:rsidR="007B471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51" w:type="dxa"/>
            <w:tcBorders>
              <w:bottom w:val="single" w:sz="2" w:space="0" w:color="auto"/>
              <w:right w:val="nil"/>
            </w:tcBorders>
            <w:vAlign w:val="center"/>
          </w:tcPr>
          <w:p w:rsidR="007B4719" w:rsidRPr="0016353F" w:rsidRDefault="007B4719" w:rsidP="003047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4719" w:rsidRPr="0025394D" w:rsidRDefault="007B4719" w:rsidP="00304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Aufgabentext</w:t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B4719" w:rsidRPr="0025394D" w:rsidRDefault="007B4719" w:rsidP="00304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 ist mathematisch zu tun?</w:t>
            </w:r>
          </w:p>
        </w:tc>
        <w:tc>
          <w:tcPr>
            <w:tcW w:w="3060" w:type="dxa"/>
            <w:gridSpan w:val="2"/>
            <w:tcBorders>
              <w:bottom w:val="single" w:sz="2" w:space="0" w:color="auto"/>
            </w:tcBorders>
            <w:vAlign w:val="center"/>
          </w:tcPr>
          <w:p w:rsidR="007B4719" w:rsidRPr="000C1635" w:rsidRDefault="007B4719" w:rsidP="003047CC">
            <w:pPr>
              <w:tabs>
                <w:tab w:val="left" w:pos="83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 kann bei der Lösung helfen</w:t>
            </w:r>
          </w:p>
        </w:tc>
        <w:tc>
          <w:tcPr>
            <w:tcW w:w="360" w:type="dxa"/>
            <w:vMerge/>
            <w:tcBorders>
              <w:bottom w:val="single" w:sz="2" w:space="0" w:color="auto"/>
            </w:tcBorders>
            <w:vAlign w:val="center"/>
          </w:tcPr>
          <w:p w:rsidR="007B4719" w:rsidRPr="0016353F" w:rsidRDefault="007B4719" w:rsidP="00304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7B4719" w:rsidRPr="0016353F" w:rsidRDefault="007B4719" w:rsidP="003047CC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 w:rsidTr="00447FE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1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2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1A0968" w:rsidRDefault="001A0968" w:rsidP="000C25AE">
            <w:r w:rsidRPr="00C554F4">
              <w:rPr>
                <w:rFonts w:ascii="Verdana" w:hAnsi="Verdana"/>
                <w:sz w:val="16"/>
                <w:szCs w:val="16"/>
              </w:rPr>
              <w:t xml:space="preserve">Eine </w:t>
            </w:r>
            <w:r w:rsidR="000C25AE">
              <w:rPr>
                <w:rFonts w:ascii="Verdana" w:hAnsi="Verdana"/>
                <w:sz w:val="16"/>
                <w:szCs w:val="16"/>
              </w:rPr>
              <w:t>5</w:t>
            </w:r>
            <w:r w:rsidRPr="00C554F4">
              <w:rPr>
                <w:rFonts w:ascii="Verdana" w:hAnsi="Verdana"/>
                <w:sz w:val="16"/>
                <w:szCs w:val="16"/>
              </w:rPr>
              <w:t xml:space="preserve"> Meter lange Leiter steht an einer senkrechten Wand. Am Boden hat sie </w:t>
            </w:r>
            <w:r w:rsidR="000C25AE">
              <w:rPr>
                <w:rFonts w:ascii="Verdana" w:hAnsi="Verdana"/>
                <w:sz w:val="16"/>
                <w:szCs w:val="16"/>
              </w:rPr>
              <w:t>3</w:t>
            </w:r>
            <w:r w:rsidRPr="00C554F4">
              <w:rPr>
                <w:rFonts w:ascii="Verdana" w:hAnsi="Verdana"/>
                <w:sz w:val="16"/>
                <w:szCs w:val="16"/>
              </w:rPr>
              <w:t xml:space="preserve"> m Abstand von der Wand und schließt mit dem Boden einen Winkel von </w:t>
            </w:r>
            <w:r w:rsidR="000C25AE">
              <w:rPr>
                <w:rFonts w:ascii="Verdana" w:hAnsi="Verdana"/>
                <w:sz w:val="16"/>
                <w:szCs w:val="16"/>
              </w:rPr>
              <w:t>ca. 53</w:t>
            </w:r>
            <w:r w:rsidRPr="00C554F4">
              <w:rPr>
                <w:rFonts w:ascii="Verdana" w:hAnsi="Verdana"/>
                <w:sz w:val="16"/>
                <w:szCs w:val="16"/>
              </w:rPr>
              <w:t>° ein.</w:t>
            </w:r>
            <w:r w:rsidR="000C25A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Auf welche Höhe kann man</w:t>
            </w:r>
            <w:r w:rsidR="000C25AE">
              <w:rPr>
                <w:rFonts w:ascii="Verdana" w:hAnsi="Verdana"/>
                <w:sz w:val="16"/>
                <w:szCs w:val="16"/>
              </w:rPr>
              <w:t xml:space="preserve"> ungefähr</w:t>
            </w:r>
            <w:r>
              <w:rPr>
                <w:rFonts w:ascii="Verdana" w:hAnsi="Verdana"/>
                <w:sz w:val="16"/>
                <w:szCs w:val="16"/>
              </w:rPr>
              <w:t xml:space="preserve"> mit </w:t>
            </w:r>
            <w:r w:rsidRPr="00C554F4">
              <w:rPr>
                <w:rFonts w:ascii="Verdana" w:hAnsi="Verdana"/>
                <w:sz w:val="16"/>
                <w:szCs w:val="16"/>
              </w:rPr>
              <w:t>der Leiter klettern?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single" w:sz="2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einen Winkel im Dreieck bestimmen</w:t>
            </w:r>
          </w:p>
        </w:tc>
        <w:tc>
          <w:tcPr>
            <w:tcW w:w="360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Wertetabelle erstellen</w:t>
            </w:r>
          </w:p>
        </w:tc>
        <w:tc>
          <w:tcPr>
            <w:tcW w:w="360" w:type="dxa"/>
            <w:vMerge w:val="restart"/>
            <w:tcBorders>
              <w:top w:val="single" w:sz="2" w:space="0" w:color="auto"/>
            </w:tcBorders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 w:rsidTr="00447FED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Satz des Pythagoras anwenden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Skizze anfertigen</w:t>
            </w:r>
          </w:p>
        </w:tc>
        <w:tc>
          <w:tcPr>
            <w:tcW w:w="360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 w:rsidTr="00447FE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Gegenkathete mit Sinus bestimmen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Balkendiagramm zeichnen</w:t>
            </w:r>
          </w:p>
        </w:tc>
        <w:tc>
          <w:tcPr>
            <w:tcW w:w="360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 w:rsidTr="00447FE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Innenwinkelsumme überprüfen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1A0968" w:rsidRPr="007B0457" w:rsidRDefault="00447FED" w:rsidP="0056021C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Ein</w:t>
            </w:r>
            <w:r w:rsidR="0056021C">
              <w:rPr>
                <w:rFonts w:ascii="Trebuchet MS" w:hAnsi="Trebuchet MS"/>
                <w:sz w:val="18"/>
                <w:szCs w:val="20"/>
              </w:rPr>
              <w:t>e Gleichung aufstellen</w:t>
            </w:r>
            <w:r w:rsidRPr="007B0457">
              <w:rPr>
                <w:rFonts w:ascii="Trebuchet MS" w:hAnsi="Trebuchet MS"/>
                <w:sz w:val="18"/>
                <w:szCs w:val="20"/>
              </w:rPr>
              <w:t xml:space="preserve"> </w:t>
            </w:r>
          </w:p>
        </w:tc>
        <w:tc>
          <w:tcPr>
            <w:tcW w:w="360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 w:rsidTr="00447FED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Flächeninhalt bestimmen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Baumdiagramm erstellen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 w:rsidTr="00447FE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1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2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1A0968" w:rsidRDefault="001A0968" w:rsidP="000E39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Eine Münze wird dreimal hintereinander geworfen.</w:t>
            </w:r>
          </w:p>
          <w:p w:rsidR="001A0968" w:rsidRDefault="001A0968" w:rsidP="000E39B2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Wie hoch ist die Wahr-scheinlichkeit, dass zweimal Zahl und einmal Wappen erscheint?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single" w:sz="2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Ergebnis schätzen</w:t>
            </w:r>
          </w:p>
        </w:tc>
        <w:tc>
          <w:tcPr>
            <w:tcW w:w="360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Wertetabelle erstellen</w:t>
            </w:r>
          </w:p>
        </w:tc>
        <w:tc>
          <w:tcPr>
            <w:tcW w:w="360" w:type="dxa"/>
            <w:vMerge w:val="restart"/>
            <w:tcBorders>
              <w:top w:val="single" w:sz="2" w:space="0" w:color="auto"/>
            </w:tcBorders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 w:rsidTr="00447FED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die Wahrscheinlichkeiten jedes Wurfes addieren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Skizze anfertigen</w:t>
            </w:r>
          </w:p>
        </w:tc>
        <w:tc>
          <w:tcPr>
            <w:tcW w:w="360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 w:rsidTr="00447FE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Die Wahrscheinlichkeiten jedes Wurfes multiplizieren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Balkendiagramm zeichnen</w:t>
            </w:r>
          </w:p>
        </w:tc>
        <w:tc>
          <w:tcPr>
            <w:tcW w:w="360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 w:rsidTr="00447FED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E11CB4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Die Wahrscheinlichkeiten potenzieren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1A0968" w:rsidRPr="007B0457" w:rsidRDefault="00447FED" w:rsidP="00763700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Ein</w:t>
            </w:r>
            <w:r w:rsidR="00E23E9B">
              <w:rPr>
                <w:rFonts w:ascii="Trebuchet MS" w:hAnsi="Trebuchet MS"/>
                <w:sz w:val="18"/>
                <w:szCs w:val="20"/>
              </w:rPr>
              <w:t>e</w:t>
            </w:r>
            <w:r w:rsidRPr="007B0457">
              <w:rPr>
                <w:rFonts w:ascii="Trebuchet MS" w:hAnsi="Trebuchet MS"/>
                <w:sz w:val="18"/>
                <w:szCs w:val="20"/>
              </w:rPr>
              <w:t xml:space="preserve"> </w:t>
            </w:r>
            <w:r w:rsidR="00763700">
              <w:rPr>
                <w:rFonts w:ascii="Trebuchet MS" w:hAnsi="Trebuchet MS"/>
                <w:sz w:val="18"/>
                <w:szCs w:val="20"/>
              </w:rPr>
              <w:t>Gleichung aufstellen</w:t>
            </w:r>
          </w:p>
        </w:tc>
        <w:tc>
          <w:tcPr>
            <w:tcW w:w="360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Anteil der gesuchten Ergebnisse von allen Ergebnissen bestimmen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Baumdiagramm erstellen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 w:rsidTr="00447FE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1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</w:p>
        </w:tc>
        <w:tc>
          <w:tcPr>
            <w:tcW w:w="2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1A0968" w:rsidRDefault="001A0968" w:rsidP="000E39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Hans ist 5 Jahre älter als Petra. Vor 10 Jahren war Hans doppelt so alt wie Petra. </w:t>
            </w:r>
          </w:p>
          <w:p w:rsidR="001A0968" w:rsidRPr="009C1708" w:rsidRDefault="001A0968" w:rsidP="000E39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Wie alt sind die beiden jetzt?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single" w:sz="2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 xml:space="preserve">alle Alter durchprobieren </w:t>
            </w:r>
          </w:p>
        </w:tc>
        <w:tc>
          <w:tcPr>
            <w:tcW w:w="360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Wertetabelle erstellen</w:t>
            </w:r>
          </w:p>
        </w:tc>
        <w:tc>
          <w:tcPr>
            <w:tcW w:w="360" w:type="dxa"/>
            <w:vMerge w:val="restart"/>
            <w:tcBorders>
              <w:top w:val="single" w:sz="2" w:space="0" w:color="auto"/>
            </w:tcBorders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Terme aus den Vorgaben aufstellen und daraus das Alter ermitteln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Skizze anfertigen</w:t>
            </w:r>
          </w:p>
        </w:tc>
        <w:tc>
          <w:tcPr>
            <w:tcW w:w="360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 w:rsidTr="00447FE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die Differenz der beiden Alter mit 2 multiplizieren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Balkendiagramm zeichnen</w:t>
            </w:r>
          </w:p>
        </w:tc>
        <w:tc>
          <w:tcPr>
            <w:tcW w:w="360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 xml:space="preserve">das Produkt der beiden Alter durch 2 teilen 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1A0968" w:rsidRPr="007B0457" w:rsidRDefault="00447FED" w:rsidP="00E23E9B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Ein</w:t>
            </w:r>
            <w:r w:rsidR="00E23E9B">
              <w:rPr>
                <w:rFonts w:ascii="Trebuchet MS" w:hAnsi="Trebuchet MS"/>
                <w:sz w:val="18"/>
                <w:szCs w:val="20"/>
              </w:rPr>
              <w:t>e</w:t>
            </w:r>
            <w:r w:rsidRPr="007B0457">
              <w:rPr>
                <w:rFonts w:ascii="Trebuchet MS" w:hAnsi="Trebuchet MS"/>
                <w:sz w:val="18"/>
                <w:szCs w:val="20"/>
              </w:rPr>
              <w:t xml:space="preserve"> Gleichung</w:t>
            </w:r>
            <w:r w:rsidR="00763700">
              <w:rPr>
                <w:rFonts w:ascii="Trebuchet MS" w:hAnsi="Trebuchet MS"/>
                <w:sz w:val="18"/>
                <w:szCs w:val="20"/>
              </w:rPr>
              <w:t xml:space="preserve"> aufstellen</w:t>
            </w:r>
          </w:p>
        </w:tc>
        <w:tc>
          <w:tcPr>
            <w:tcW w:w="360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 w:rsidTr="00447FE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den Nachbarn fragen, wenn er Hans heißt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Baumdiagramm erstellen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51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</w:p>
        </w:tc>
        <w:tc>
          <w:tcPr>
            <w:tcW w:w="2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1A0968" w:rsidRDefault="001A0968" w:rsidP="000E39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Bei Flüssigkeitsthermometern verlängert sich der Flüssigkeitsfaden gleichmäßig mit der Temperatur.</w:t>
            </w:r>
          </w:p>
          <w:p w:rsidR="001A0968" w:rsidRDefault="001A0968" w:rsidP="000E39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Beispiel:</w:t>
            </w:r>
          </w:p>
          <w:p w:rsidR="001A0968" w:rsidRDefault="001A0968" w:rsidP="000E39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Bei 0°C ist der Faden 24 mm  hoch, bei 100°C 174 mm.</w:t>
            </w:r>
          </w:p>
          <w:p w:rsidR="001A0968" w:rsidRPr="009C1708" w:rsidRDefault="001A0968" w:rsidP="000E39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Bestimmen Sie eine Thermometerskala für dieses Thermometer mit einer 10° Einteilung.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single" w:sz="2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auf einer Linie jeden Zentimeter einen Strich für je 10°C zeichnen</w:t>
            </w:r>
          </w:p>
        </w:tc>
        <w:tc>
          <w:tcPr>
            <w:tcW w:w="360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Wertetabelle erstellen</w:t>
            </w:r>
          </w:p>
        </w:tc>
        <w:tc>
          <w:tcPr>
            <w:tcW w:w="360" w:type="dxa"/>
            <w:vMerge w:val="restart"/>
            <w:tcBorders>
              <w:top w:val="single" w:sz="2" w:space="0" w:color="auto"/>
            </w:tcBorders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teile die Differenz von 0° und 100° durch 10 und summiere auf.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Skizze anfertigen</w:t>
            </w:r>
          </w:p>
        </w:tc>
        <w:tc>
          <w:tcPr>
            <w:tcW w:w="360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1A0968" w:rsidRPr="007B0457" w:rsidRDefault="002666CE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174 mm mit 24 mm multiplizieren und durch 100° teilen</w:t>
            </w:r>
            <w:r w:rsidR="001A0968" w:rsidRPr="007B0457">
              <w:rPr>
                <w:rFonts w:ascii="Trebuchet MS" w:hAnsi="Trebuchet MS"/>
                <w:sz w:val="18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Balkendiagramm zeichnen</w:t>
            </w:r>
          </w:p>
        </w:tc>
        <w:tc>
          <w:tcPr>
            <w:tcW w:w="360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3B71AF" w:rsidRPr="00564C56" w:rsidTr="003B71A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3B71AF" w:rsidRDefault="003B71AF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3B71AF" w:rsidRDefault="003B71AF" w:rsidP="000E39B2">
            <w:pPr>
              <w:jc w:val="center"/>
            </w:pPr>
          </w:p>
        </w:tc>
        <w:tc>
          <w:tcPr>
            <w:tcW w:w="355" w:type="dxa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E6E6E6"/>
            <w:vAlign w:val="center"/>
          </w:tcPr>
          <w:p w:rsidR="003B71AF" w:rsidRPr="007B0457" w:rsidRDefault="003B71AF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vMerge w:val="restart"/>
            <w:tcBorders>
              <w:top w:val="nil"/>
              <w:left w:val="nil"/>
            </w:tcBorders>
            <w:shd w:val="clear" w:color="auto" w:fill="E6E6E6"/>
            <w:vAlign w:val="center"/>
          </w:tcPr>
          <w:p w:rsidR="003B71AF" w:rsidRPr="007B0457" w:rsidRDefault="003B71AF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aus den gegebenen Punkten eine Funktion bestimmen und weitere Werte berechnen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  <w:vAlign w:val="center"/>
          </w:tcPr>
          <w:p w:rsidR="003B71AF" w:rsidRPr="007B0457" w:rsidRDefault="003B71AF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</w:tcBorders>
            <w:vAlign w:val="center"/>
          </w:tcPr>
          <w:p w:rsidR="003B71AF" w:rsidRPr="007B0457" w:rsidRDefault="003B71AF" w:rsidP="000C25AE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Ein</w:t>
            </w:r>
            <w:r w:rsidR="00763700">
              <w:rPr>
                <w:rFonts w:ascii="Trebuchet MS" w:hAnsi="Trebuchet MS"/>
                <w:sz w:val="18"/>
                <w:szCs w:val="20"/>
              </w:rPr>
              <w:t>e</w:t>
            </w:r>
            <w:r w:rsidRPr="007B0457">
              <w:rPr>
                <w:rFonts w:ascii="Trebuchet MS" w:hAnsi="Trebuchet MS"/>
                <w:sz w:val="18"/>
                <w:szCs w:val="20"/>
              </w:rPr>
              <w:t xml:space="preserve"> Gleichung</w:t>
            </w:r>
            <w:r w:rsidR="00E23E9B">
              <w:rPr>
                <w:rFonts w:ascii="Trebuchet MS" w:hAnsi="Trebuchet MS"/>
                <w:sz w:val="18"/>
                <w:szCs w:val="20"/>
              </w:rPr>
              <w:t xml:space="preserve"> aufstelle</w:t>
            </w:r>
            <w:r w:rsidR="00763700">
              <w:rPr>
                <w:rFonts w:ascii="Trebuchet MS" w:hAnsi="Trebuchet MS"/>
                <w:sz w:val="18"/>
                <w:szCs w:val="20"/>
              </w:rPr>
              <w:t>n</w:t>
            </w:r>
          </w:p>
        </w:tc>
        <w:tc>
          <w:tcPr>
            <w:tcW w:w="360" w:type="dxa"/>
            <w:vMerge/>
            <w:vAlign w:val="center"/>
          </w:tcPr>
          <w:p w:rsidR="003B71AF" w:rsidRPr="00564C56" w:rsidRDefault="003B71AF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vAlign w:val="center"/>
          </w:tcPr>
          <w:p w:rsidR="003B71AF" w:rsidRPr="00564C56" w:rsidRDefault="003B71AF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3B71AF" w:rsidRPr="00564C56" w:rsidTr="003B71A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3B71AF" w:rsidRDefault="003B71AF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3B71AF" w:rsidRDefault="003B71AF" w:rsidP="000E39B2">
            <w:pPr>
              <w:jc w:val="center"/>
            </w:pPr>
          </w:p>
        </w:tc>
        <w:tc>
          <w:tcPr>
            <w:tcW w:w="355" w:type="dxa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3B71AF" w:rsidRPr="007B0457" w:rsidRDefault="003B71AF" w:rsidP="00FC17C2">
            <w:pPr>
              <w:tabs>
                <w:tab w:val="left" w:pos="833"/>
              </w:tabs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3425" w:type="dxa"/>
            <w:vMerge/>
            <w:tcBorders>
              <w:left w:val="nil"/>
              <w:bottom w:val="nil"/>
            </w:tcBorders>
            <w:shd w:val="clear" w:color="auto" w:fill="E6E6E6"/>
            <w:vAlign w:val="center"/>
          </w:tcPr>
          <w:p w:rsidR="003B71AF" w:rsidRPr="007B0457" w:rsidRDefault="003B71AF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360" w:type="dxa"/>
            <w:vMerge/>
            <w:tcBorders>
              <w:bottom w:val="nil"/>
              <w:right w:val="nil"/>
            </w:tcBorders>
            <w:vAlign w:val="center"/>
          </w:tcPr>
          <w:p w:rsidR="003B71AF" w:rsidRPr="007B0457" w:rsidRDefault="003B71AF" w:rsidP="00FC17C2">
            <w:pPr>
              <w:tabs>
                <w:tab w:val="left" w:pos="833"/>
              </w:tabs>
              <w:jc w:val="center"/>
              <w:rPr>
                <w:rFonts w:ascii="Trebuchet MS" w:hAnsi="Trebuchet MS" w:cs="Arial"/>
                <w:sz w:val="18"/>
                <w:szCs w:val="20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:rsidR="003B71AF" w:rsidRPr="007B0457" w:rsidRDefault="003B71AF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3B71AF" w:rsidRPr="00564C56" w:rsidRDefault="003B71AF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vAlign w:val="center"/>
          </w:tcPr>
          <w:p w:rsidR="003B71AF" w:rsidRPr="00564C56" w:rsidRDefault="003B71AF" w:rsidP="000E39B2">
            <w:pPr>
              <w:jc w:val="center"/>
              <w:rPr>
                <w:sz w:val="20"/>
                <w:szCs w:val="20"/>
              </w:rPr>
            </w:pPr>
          </w:p>
        </w:tc>
      </w:tr>
      <w:tr w:rsidR="001A0968" w:rsidRPr="00564C56" w:rsidTr="003B71AF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1A0968" w:rsidRDefault="001A0968" w:rsidP="000E39B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1A0968" w:rsidRDefault="001A0968" w:rsidP="000E39B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sz w:val="18"/>
                <w:szCs w:val="20"/>
              </w:rPr>
            </w:pPr>
            <w:r w:rsidRPr="007B0457">
              <w:rPr>
                <w:rFonts w:cs="Arial"/>
                <w:sz w:val="18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15</w:t>
            </w:r>
            <w:r w:rsidR="002666CE" w:rsidRPr="007B0457">
              <w:rPr>
                <w:rFonts w:ascii="Trebuchet MS" w:hAnsi="Trebuchet MS"/>
                <w:sz w:val="18"/>
                <w:szCs w:val="20"/>
              </w:rPr>
              <w:t>0 m</w:t>
            </w:r>
            <w:r w:rsidRPr="007B0457">
              <w:rPr>
                <w:rFonts w:ascii="Trebuchet MS" w:hAnsi="Trebuchet MS"/>
                <w:sz w:val="18"/>
                <w:szCs w:val="20"/>
              </w:rPr>
              <w:t>m durch 10 teilen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A0968" w:rsidRPr="007B0457" w:rsidRDefault="001A0968" w:rsidP="00FC17C2">
            <w:pPr>
              <w:tabs>
                <w:tab w:val="left" w:pos="833"/>
              </w:tabs>
              <w:jc w:val="center"/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 w:cs="Arial"/>
                <w:sz w:val="18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A0968" w:rsidRPr="007B0457" w:rsidRDefault="001A0968" w:rsidP="000E39B2">
            <w:pPr>
              <w:tabs>
                <w:tab w:val="left" w:pos="406"/>
              </w:tabs>
              <w:rPr>
                <w:rFonts w:ascii="Trebuchet MS" w:hAnsi="Trebuchet MS"/>
                <w:sz w:val="18"/>
                <w:szCs w:val="20"/>
              </w:rPr>
            </w:pPr>
            <w:r w:rsidRPr="007B0457">
              <w:rPr>
                <w:rFonts w:ascii="Trebuchet MS" w:hAnsi="Trebuchet MS"/>
                <w:sz w:val="18"/>
                <w:szCs w:val="20"/>
              </w:rPr>
              <w:t>Baumdiagramm erstellen</w:t>
            </w:r>
          </w:p>
        </w:tc>
        <w:tc>
          <w:tcPr>
            <w:tcW w:w="360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1A0968" w:rsidRPr="00564C56" w:rsidRDefault="001A0968" w:rsidP="000E39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E39B2" w:rsidRDefault="000E39B2" w:rsidP="004663B9"/>
    <w:p w:rsidR="00BA4EC7" w:rsidRPr="007B0457" w:rsidRDefault="00BA4EC7" w:rsidP="004663B9">
      <w:pPr>
        <w:rPr>
          <w:sz w:val="22"/>
        </w:rPr>
      </w:pPr>
    </w:p>
    <w:p w:rsidR="00BA4EC7" w:rsidRDefault="00BA4EC7" w:rsidP="004663B9"/>
    <w:p w:rsidR="00BA4EC7" w:rsidRDefault="00BA4EC7" w:rsidP="004663B9"/>
    <w:p w:rsidR="00BA4EC7" w:rsidRDefault="00BA4EC7" w:rsidP="004663B9"/>
    <w:p w:rsidR="002F229D" w:rsidRDefault="00FD0472" w:rsidP="004663B9">
      <w:r>
        <w:br w:type="page"/>
      </w: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40"/>
        <w:gridCol w:w="540"/>
        <w:gridCol w:w="720"/>
        <w:gridCol w:w="720"/>
        <w:gridCol w:w="720"/>
        <w:gridCol w:w="2160"/>
        <w:gridCol w:w="1980"/>
      </w:tblGrid>
      <w:tr w:rsidR="002F229D" w:rsidTr="001C41F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0440" w:type="dxa"/>
            <w:gridSpan w:val="8"/>
            <w:shd w:val="clear" w:color="auto" w:fill="E0E0E0"/>
            <w:vAlign w:val="center"/>
          </w:tcPr>
          <w:p w:rsidR="002F229D" w:rsidRDefault="002F229D" w:rsidP="00946A5A">
            <w:pPr>
              <w:rPr>
                <w:rFonts w:ascii="Verdana" w:hAnsi="Verdana"/>
                <w:b/>
                <w:sz w:val="26"/>
                <w:szCs w:val="26"/>
              </w:rPr>
            </w:pPr>
            <w:r w:rsidRPr="002F229D">
              <w:rPr>
                <w:rFonts w:ascii="Verdana" w:hAnsi="Verdana"/>
                <w:b/>
                <w:sz w:val="26"/>
                <w:szCs w:val="26"/>
              </w:rPr>
              <w:t>Selbsteinschätzung</w:t>
            </w:r>
          </w:p>
          <w:p w:rsidR="002F229D" w:rsidRPr="002F229D" w:rsidRDefault="002F229D" w:rsidP="00946A5A">
            <w:pPr>
              <w:rPr>
                <w:rFonts w:ascii="Verdana" w:hAnsi="Verdana"/>
                <w:sz w:val="16"/>
                <w:szCs w:val="16"/>
              </w:rPr>
            </w:pPr>
            <w:r w:rsidRPr="002F229D">
              <w:rPr>
                <w:rFonts w:ascii="Verdana" w:hAnsi="Verdana"/>
                <w:sz w:val="16"/>
                <w:szCs w:val="16"/>
              </w:rPr>
              <w:t>Zutreffendes bitte ankreuzen!</w:t>
            </w:r>
          </w:p>
        </w:tc>
      </w:tr>
      <w:tr w:rsidR="002F229D" w:rsidTr="001C41FB">
        <w:tblPrEx>
          <w:tblCellMar>
            <w:top w:w="0" w:type="dxa"/>
            <w:bottom w:w="0" w:type="dxa"/>
          </w:tblCellMar>
        </w:tblPrEx>
        <w:trPr>
          <w:cantSplit/>
          <w:trHeight w:val="1619"/>
        </w:trPr>
        <w:tc>
          <w:tcPr>
            <w:tcW w:w="3060" w:type="dxa"/>
            <w:vAlign w:val="bottom"/>
          </w:tcPr>
          <w:p w:rsidR="002F229D" w:rsidRPr="002F229D" w:rsidRDefault="002F229D" w:rsidP="00EA2F24">
            <w:pPr>
              <w:outlineLvl w:val="0"/>
              <w:rPr>
                <w:rFonts w:ascii="Trebuchet MS" w:hAnsi="Trebuchet MS"/>
                <w:b/>
                <w:sz w:val="20"/>
                <w:szCs w:val="20"/>
              </w:rPr>
            </w:pPr>
            <w:r w:rsidRPr="002F229D">
              <w:rPr>
                <w:rFonts w:ascii="Trebuchet MS" w:hAnsi="Trebuchet MS"/>
                <w:b/>
                <w:sz w:val="20"/>
                <w:szCs w:val="20"/>
              </w:rPr>
              <w:t>Ich kann</w:t>
            </w:r>
          </w:p>
        </w:tc>
        <w:tc>
          <w:tcPr>
            <w:tcW w:w="540" w:type="dxa"/>
            <w:textDirection w:val="btLr"/>
            <w:vAlign w:val="center"/>
          </w:tcPr>
          <w:p w:rsidR="002F229D" w:rsidRPr="002F229D" w:rsidRDefault="002F229D" w:rsidP="002F229D">
            <w:pPr>
              <w:ind w:left="113" w:right="113"/>
              <w:outlineLvl w:val="0"/>
              <w:rPr>
                <w:rFonts w:ascii="Trebuchet MS" w:hAnsi="Trebuchet MS"/>
                <w:sz w:val="16"/>
                <w:szCs w:val="16"/>
              </w:rPr>
            </w:pPr>
            <w:r w:rsidRPr="002F229D">
              <w:rPr>
                <w:rFonts w:ascii="Trebuchet MS" w:hAnsi="Trebuchet MS"/>
                <w:sz w:val="16"/>
                <w:szCs w:val="16"/>
              </w:rPr>
              <w:t>Aufgabennummer</w:t>
            </w:r>
          </w:p>
        </w:tc>
        <w:tc>
          <w:tcPr>
            <w:tcW w:w="540" w:type="dxa"/>
            <w:textDirection w:val="btLr"/>
            <w:vAlign w:val="center"/>
          </w:tcPr>
          <w:p w:rsidR="002F229D" w:rsidRPr="002F229D" w:rsidRDefault="009B0EA9" w:rsidP="002F229D">
            <w:pPr>
              <w:ind w:left="113" w:right="113"/>
              <w:outlineLv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</w:t>
            </w:r>
            <w:r w:rsidR="002F229D" w:rsidRPr="002F229D">
              <w:rPr>
                <w:rFonts w:ascii="Trebuchet MS" w:hAnsi="Trebuchet MS"/>
                <w:sz w:val="20"/>
                <w:szCs w:val="20"/>
              </w:rPr>
              <w:t>icher</w:t>
            </w:r>
          </w:p>
        </w:tc>
        <w:tc>
          <w:tcPr>
            <w:tcW w:w="720" w:type="dxa"/>
            <w:textDirection w:val="btLr"/>
            <w:vAlign w:val="center"/>
          </w:tcPr>
          <w:p w:rsidR="002F229D" w:rsidRPr="002F229D" w:rsidRDefault="009B0EA9" w:rsidP="002F229D">
            <w:pPr>
              <w:ind w:left="113" w:right="113"/>
              <w:outlineLv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</w:t>
            </w:r>
            <w:r w:rsidR="002F229D" w:rsidRPr="002F229D">
              <w:rPr>
                <w:rFonts w:ascii="Trebuchet MS" w:hAnsi="Trebuchet MS"/>
                <w:sz w:val="20"/>
                <w:szCs w:val="20"/>
              </w:rPr>
              <w:t>iemlich sicher</w:t>
            </w:r>
          </w:p>
        </w:tc>
        <w:tc>
          <w:tcPr>
            <w:tcW w:w="720" w:type="dxa"/>
            <w:textDirection w:val="btLr"/>
            <w:vAlign w:val="center"/>
          </w:tcPr>
          <w:p w:rsidR="002F229D" w:rsidRPr="002F229D" w:rsidRDefault="009B0EA9" w:rsidP="002F229D">
            <w:pPr>
              <w:ind w:left="113" w:right="113"/>
              <w:outlineLv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</w:t>
            </w:r>
            <w:r w:rsidR="002F229D" w:rsidRPr="002F229D">
              <w:rPr>
                <w:rFonts w:ascii="Trebuchet MS" w:hAnsi="Trebuchet MS"/>
                <w:sz w:val="20"/>
                <w:szCs w:val="20"/>
              </w:rPr>
              <w:t>nsicher</w:t>
            </w:r>
          </w:p>
        </w:tc>
        <w:tc>
          <w:tcPr>
            <w:tcW w:w="720" w:type="dxa"/>
            <w:textDirection w:val="btLr"/>
            <w:vAlign w:val="center"/>
          </w:tcPr>
          <w:p w:rsidR="002F229D" w:rsidRPr="002F229D" w:rsidRDefault="009B0EA9" w:rsidP="002F229D">
            <w:pPr>
              <w:ind w:left="113" w:right="113"/>
              <w:outlineLv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</w:t>
            </w:r>
            <w:r w:rsidR="002F229D" w:rsidRPr="002F229D">
              <w:rPr>
                <w:rFonts w:ascii="Trebuchet MS" w:hAnsi="Trebuchet MS"/>
                <w:sz w:val="20"/>
                <w:szCs w:val="20"/>
              </w:rPr>
              <w:t>ehr unsicher</w:t>
            </w:r>
          </w:p>
        </w:tc>
        <w:tc>
          <w:tcPr>
            <w:tcW w:w="2160" w:type="dxa"/>
            <w:vAlign w:val="center"/>
          </w:tcPr>
          <w:p w:rsidR="002F229D" w:rsidRPr="002F229D" w:rsidRDefault="002F229D" w:rsidP="002F229D">
            <w:pPr>
              <w:jc w:val="center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2F229D">
              <w:rPr>
                <w:rFonts w:ascii="Trebuchet MS" w:hAnsi="Trebuchet MS"/>
                <w:sz w:val="20"/>
                <w:szCs w:val="20"/>
              </w:rPr>
              <w:t>Hierzu will ich arbeiten – brauche ich Hilfe und Übung</w:t>
            </w:r>
          </w:p>
        </w:tc>
        <w:tc>
          <w:tcPr>
            <w:tcW w:w="1980" w:type="dxa"/>
            <w:vAlign w:val="center"/>
          </w:tcPr>
          <w:p w:rsidR="002F229D" w:rsidRPr="002F229D" w:rsidRDefault="002F229D" w:rsidP="002F229D">
            <w:pPr>
              <w:jc w:val="center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2F229D">
              <w:rPr>
                <w:rFonts w:ascii="Trebuchet MS" w:hAnsi="Trebuchet MS"/>
                <w:sz w:val="20"/>
                <w:szCs w:val="20"/>
              </w:rPr>
              <w:t>Hierzu kann ich Unterstützung anbieten</w:t>
            </w:r>
          </w:p>
        </w:tc>
      </w:tr>
      <w:tr w:rsidR="002F229D" w:rsidTr="001C41F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2F229D" w:rsidRPr="001C41FB" w:rsidRDefault="00C4564C" w:rsidP="002F229D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einfache Gleichungen lösen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F229D" w:rsidRPr="001C41FB" w:rsidRDefault="00C4564C" w:rsidP="00C4564C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F229D" w:rsidRPr="00CF7D27" w:rsidRDefault="002F229D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F229D" w:rsidRPr="00CF7D27" w:rsidRDefault="002F229D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</w:tr>
      <w:tr w:rsidR="002F229D" w:rsidTr="001C41F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2F229D" w:rsidRPr="001C41FB" w:rsidRDefault="00C4564C" w:rsidP="002F229D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quadratische Gleichungen lösen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F229D" w:rsidRPr="001C41FB" w:rsidRDefault="00C4564C" w:rsidP="00C4564C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F229D" w:rsidRPr="00CF7D27" w:rsidRDefault="002F229D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F229D" w:rsidRPr="00CF7D27" w:rsidRDefault="002F229D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</w:tr>
      <w:tr w:rsidR="002F229D" w:rsidTr="001C41F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2F229D" w:rsidRPr="001C41FB" w:rsidRDefault="00C4564C" w:rsidP="002F229D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Potenzen vereinfachen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F229D" w:rsidRPr="001C41FB" w:rsidRDefault="00C4564C" w:rsidP="00C4564C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A3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F229D" w:rsidRPr="00CF7D27" w:rsidRDefault="002F229D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F229D" w:rsidRPr="00CF7D27" w:rsidRDefault="002F229D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</w:tr>
      <w:tr w:rsidR="002F229D" w:rsidTr="001C41F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2F229D" w:rsidRPr="001C41FB" w:rsidRDefault="00D30DC0" w:rsidP="002F229D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Zusammenhänge zwischen Potenzen, Wurzeln und Brüchen herstellen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F229D" w:rsidRPr="001C41FB" w:rsidRDefault="00AB0175" w:rsidP="00C4564C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A4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F229D" w:rsidRPr="00CF7D27" w:rsidRDefault="002F229D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F229D" w:rsidRPr="00CF7D27" w:rsidRDefault="002F229D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2F229D" w:rsidRPr="00CF7D27" w:rsidRDefault="002F229D" w:rsidP="00CF7D27">
            <w:pPr>
              <w:jc w:val="center"/>
              <w:rPr>
                <w:rFonts w:cs="Arial"/>
                <w:b/>
              </w:rPr>
            </w:pPr>
          </w:p>
        </w:tc>
      </w:tr>
      <w:tr w:rsidR="00C4564C" w:rsidTr="001C41F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C4564C" w:rsidRPr="001C41FB" w:rsidRDefault="00BB1409" w:rsidP="00946A5A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angeben, was die Bedingung f(4) = 5 für die Funktion und deren Graphen bedeutet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4564C" w:rsidRPr="001C41FB" w:rsidRDefault="00C4564C" w:rsidP="00946A5A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F1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4564C" w:rsidRPr="00CF7D27" w:rsidRDefault="00C4564C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4564C" w:rsidRPr="00CF7D27" w:rsidRDefault="00C4564C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</w:tr>
      <w:tr w:rsidR="00FF665E" w:rsidTr="001C41F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FF665E" w:rsidRPr="001C41FB" w:rsidRDefault="00FF665E" w:rsidP="00946A5A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mir zu einer Funktionsgleichung eine Sachsituation vorstellen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F665E" w:rsidRPr="001C41FB" w:rsidRDefault="00FF665E" w:rsidP="00946A5A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F2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FF665E" w:rsidRPr="00CF7D27" w:rsidRDefault="00FF665E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F665E" w:rsidRPr="00CF7D27" w:rsidRDefault="00FF665E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F665E" w:rsidRPr="00CF7D27" w:rsidRDefault="00FF665E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F665E" w:rsidRPr="00CF7D27" w:rsidRDefault="00FF665E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FF665E" w:rsidRPr="00CF7D27" w:rsidRDefault="00FF665E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FF665E" w:rsidRPr="00CF7D27" w:rsidRDefault="00FF665E" w:rsidP="00CF7D27">
            <w:pPr>
              <w:jc w:val="center"/>
              <w:rPr>
                <w:rFonts w:cs="Arial"/>
                <w:b/>
              </w:rPr>
            </w:pPr>
          </w:p>
        </w:tc>
      </w:tr>
      <w:tr w:rsidR="00C4564C" w:rsidTr="001C41F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C4564C" w:rsidRPr="001C41FB" w:rsidRDefault="00D30DC0" w:rsidP="00946A5A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mir zu einem Funktionsgraphen eine Sachsituation vorstellen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4564C" w:rsidRPr="001C41FB" w:rsidRDefault="00AB0175" w:rsidP="00946A5A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F</w:t>
            </w:r>
            <w:r w:rsidR="00FF665E" w:rsidRPr="001C41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4564C" w:rsidRPr="00CF7D27" w:rsidRDefault="00C4564C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4564C" w:rsidRPr="00CF7D27" w:rsidRDefault="00C4564C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</w:tr>
      <w:tr w:rsidR="00C4564C" w:rsidTr="001C41F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C4564C" w:rsidRPr="001C41FB" w:rsidRDefault="00320737" w:rsidP="00946A5A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Steigung und y-Achsenabschnitt einer linearen Funktion in einer Zeichnung erkennen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4564C" w:rsidRPr="001C41FB" w:rsidRDefault="00C4564C" w:rsidP="00946A5A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F</w:t>
            </w:r>
            <w:r w:rsidR="00320737" w:rsidRPr="001C41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4564C" w:rsidRPr="00CF7D27" w:rsidRDefault="00C4564C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4564C" w:rsidRPr="00CF7D27" w:rsidRDefault="00C4564C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</w:tr>
      <w:tr w:rsidR="00C4564C" w:rsidTr="001C41F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C4564C" w:rsidRPr="001C41FB" w:rsidRDefault="00320737" w:rsidP="00946A5A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Steigung und y-Achsenabschnitt einer linearen Funktion im Funktionsterm erkennen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4564C" w:rsidRPr="001C41FB" w:rsidRDefault="00C4564C" w:rsidP="00946A5A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F</w:t>
            </w:r>
            <w:r w:rsidR="00320737" w:rsidRPr="001C41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4564C" w:rsidRPr="00CF7D27" w:rsidRDefault="00C4564C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4564C" w:rsidRPr="00CF7D27" w:rsidRDefault="00C4564C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</w:tr>
      <w:tr w:rsidR="00C4564C" w:rsidTr="001C41F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C4564C" w:rsidRPr="001C41FB" w:rsidRDefault="00D30DC0" w:rsidP="00946A5A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anhand der Funktionsterme zweier linearer Funktionen ihre gegenseitige Lage beschreiben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4564C" w:rsidRPr="001C41FB" w:rsidRDefault="00AB0175" w:rsidP="00946A5A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F5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4564C" w:rsidRPr="00CF7D27" w:rsidRDefault="00C4564C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4564C" w:rsidRPr="00CF7D27" w:rsidRDefault="00C4564C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C4564C" w:rsidRPr="00CF7D27" w:rsidRDefault="00C4564C" w:rsidP="00CF7D27">
            <w:pPr>
              <w:jc w:val="center"/>
              <w:rPr>
                <w:rFonts w:cs="Arial"/>
                <w:b/>
              </w:rPr>
            </w:pPr>
          </w:p>
        </w:tc>
      </w:tr>
      <w:tr w:rsidR="00AB0175" w:rsidTr="001C41F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AB0175" w:rsidRPr="001C41FB" w:rsidRDefault="00AB0175" w:rsidP="00946A5A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 xml:space="preserve">Graph und Term bei </w:t>
            </w:r>
            <w:r w:rsidR="00320737" w:rsidRPr="001C41FB">
              <w:rPr>
                <w:sz w:val="20"/>
                <w:szCs w:val="20"/>
              </w:rPr>
              <w:t xml:space="preserve">einer </w:t>
            </w:r>
            <w:r w:rsidRPr="001C41FB">
              <w:rPr>
                <w:sz w:val="20"/>
                <w:szCs w:val="20"/>
              </w:rPr>
              <w:t>quadratischen Funktionen zuordnen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B0175" w:rsidRPr="001C41FB" w:rsidRDefault="00AB0175" w:rsidP="00946A5A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F6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</w:tr>
      <w:tr w:rsidR="00AB0175" w:rsidTr="001C41F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AB0175" w:rsidRPr="001C41FB" w:rsidRDefault="00AB0175" w:rsidP="00946A5A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die Wertetabelle/Punkte einer Funktion berechnen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B0175" w:rsidRPr="001C41FB" w:rsidRDefault="00AB0175" w:rsidP="00946A5A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 xml:space="preserve">F7 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</w:tr>
      <w:tr w:rsidR="00AB0175" w:rsidRPr="00D566D5" w:rsidTr="001C41F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1C41FB" w:rsidRDefault="00AB0175" w:rsidP="00946A5A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die Basisbegriffe der Grundrechenarten anwenden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1C41FB" w:rsidRDefault="00AB0175" w:rsidP="00946A5A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T1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</w:tr>
      <w:tr w:rsidR="00AB0175" w:rsidRPr="00D566D5" w:rsidTr="001C41F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1C41FB" w:rsidRDefault="00B021E3" w:rsidP="00946A5A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 xml:space="preserve">bei Textaufgaben Daten finden, mit deren Hilfe die Aufgabe gelöst werden kann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1C41FB" w:rsidRDefault="00AB0175" w:rsidP="00946A5A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T2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</w:tr>
      <w:tr w:rsidR="00AB0175" w:rsidRPr="00D566D5" w:rsidTr="001C41F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1C41FB" w:rsidRDefault="00AB0175" w:rsidP="00946A5A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die grundlegende Funktionstypen und wichtige Punkte benennen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1C41FB" w:rsidRDefault="00AB0175" w:rsidP="00946A5A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T3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</w:tr>
      <w:tr w:rsidR="00AB0175" w:rsidRPr="00D566D5" w:rsidTr="001C41F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1C41FB" w:rsidRDefault="00B021E3" w:rsidP="00946A5A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bei komplexeren mathematischen Aufgaben die entscheidenden Größen erkennen, eventuell sinnvoll schätzen und einen Lösungsweg finden</w:t>
            </w:r>
            <w:r w:rsidRPr="001C41FB" w:rsidDel="00B02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1C41FB" w:rsidRDefault="00AB0175" w:rsidP="00946A5A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T4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</w:tr>
      <w:tr w:rsidR="00AB0175" w:rsidRPr="00D566D5" w:rsidTr="001C41F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1C41FB" w:rsidRDefault="00B021E3" w:rsidP="00946A5A">
            <w:pPr>
              <w:tabs>
                <w:tab w:val="left" w:pos="-70"/>
              </w:tabs>
              <w:rPr>
                <w:sz w:val="20"/>
                <w:szCs w:val="20"/>
              </w:rPr>
            </w:pPr>
            <w:r w:rsidRPr="001C41FB">
              <w:rPr>
                <w:sz w:val="20"/>
                <w:szCs w:val="20"/>
              </w:rPr>
              <w:t>(verschiedene) Möglichkeiten zur Lösung von Textaufgaben angeben</w:t>
            </w:r>
            <w:r w:rsidRPr="001C41FB" w:rsidDel="00B02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1C41FB" w:rsidRDefault="00AB0175" w:rsidP="00946A5A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 w:rsidRPr="001C41FB">
              <w:rPr>
                <w:b/>
                <w:sz w:val="20"/>
                <w:szCs w:val="20"/>
              </w:rPr>
              <w:t>T5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tabs>
                <w:tab w:val="left" w:pos="83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5" w:rsidRPr="00CF7D27" w:rsidRDefault="00AB0175" w:rsidP="00CF7D27">
            <w:pPr>
              <w:jc w:val="center"/>
              <w:rPr>
                <w:rFonts w:cs="Arial"/>
                <w:b/>
              </w:rPr>
            </w:pPr>
          </w:p>
        </w:tc>
        <w:bookmarkStart w:id="5" w:name="_GoBack"/>
        <w:bookmarkEnd w:id="5"/>
      </w:tr>
    </w:tbl>
    <w:p w:rsidR="002F229D" w:rsidRPr="002F229D" w:rsidRDefault="002F229D" w:rsidP="004663B9"/>
    <w:sectPr w:rsidR="002F229D" w:rsidRPr="002F229D" w:rsidSect="0077708B">
      <w:headerReference w:type="default" r:id="rId81"/>
      <w:footerReference w:type="default" r:id="rId82"/>
      <w:pgSz w:w="11906" w:h="16838" w:code="9"/>
      <w:pgMar w:top="67" w:right="567" w:bottom="567" w:left="56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CA" w:rsidRDefault="004A78CA">
      <w:r>
        <w:separator/>
      </w:r>
    </w:p>
  </w:endnote>
  <w:endnote w:type="continuationSeparator" w:id="0">
    <w:p w:rsidR="004A78CA" w:rsidRDefault="004A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B" w:rsidRDefault="005424CB" w:rsidP="00C401C8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02EC5">
      <w:rPr>
        <w:rStyle w:val="Seitenzahl"/>
        <w:noProof/>
      </w:rPr>
      <w:t>7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CA" w:rsidRDefault="004A78CA">
      <w:r>
        <w:separator/>
      </w:r>
    </w:p>
  </w:footnote>
  <w:footnote w:type="continuationSeparator" w:id="0">
    <w:p w:rsidR="004A78CA" w:rsidRDefault="004A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B" w:rsidRPr="00C401C8" w:rsidRDefault="00202EC5">
    <w:pPr>
      <w:pStyle w:val="Kopfzeile"/>
      <w:rPr>
        <w:rFonts w:ascii="Verdana" w:hAnsi="Verdan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-84455</wp:posOffset>
          </wp:positionV>
          <wp:extent cx="1461135" cy="691515"/>
          <wp:effectExtent l="0" t="0" r="5715" b="0"/>
          <wp:wrapSquare wrapText="bothSides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4CB" w:rsidRPr="00C401C8">
      <w:rPr>
        <w:rFonts w:ascii="Verdana" w:hAnsi="Verdana"/>
        <w:b/>
        <w:sz w:val="32"/>
        <w:szCs w:val="32"/>
      </w:rPr>
      <w:t>Ein</w:t>
    </w:r>
    <w:r w:rsidR="005424CB">
      <w:rPr>
        <w:rFonts w:ascii="Verdana" w:hAnsi="Verdana"/>
        <w:b/>
        <w:sz w:val="32"/>
        <w:szCs w:val="32"/>
      </w:rPr>
      <w:t>gang</w:t>
    </w:r>
    <w:r w:rsidR="005424CB" w:rsidRPr="00C401C8">
      <w:rPr>
        <w:rFonts w:ascii="Verdana" w:hAnsi="Verdana"/>
        <w:b/>
        <w:sz w:val="32"/>
        <w:szCs w:val="32"/>
      </w:rPr>
      <w:t>stest Mathematik Jgst.11</w:t>
    </w:r>
  </w:p>
  <w:p w:rsidR="005424CB" w:rsidRDefault="005424CB">
    <w:pPr>
      <w:pStyle w:val="Kopfzeile"/>
      <w:rPr>
        <w:rFonts w:cs="Arial"/>
        <w:sz w:val="22"/>
        <w:szCs w:val="22"/>
      </w:rPr>
    </w:pPr>
    <w:r w:rsidRPr="00C401C8">
      <w:rPr>
        <w:rFonts w:cs="Arial"/>
        <w:sz w:val="22"/>
        <w:szCs w:val="22"/>
      </w:rPr>
      <w:t>SINUS-Set Projekt 2</w:t>
    </w:r>
  </w:p>
  <w:p w:rsidR="005424CB" w:rsidRPr="00C401C8" w:rsidRDefault="005424CB">
    <w:pPr>
      <w:pStyle w:val="Kopfzeil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9pt;height:17.9pt" o:bullet="t">
        <v:imagedata r:id="rId1" o:title=""/>
      </v:shape>
    </w:pict>
  </w:numPicBullet>
  <w:abstractNum w:abstractNumId="0">
    <w:nsid w:val="0F9756EF"/>
    <w:multiLevelType w:val="hybridMultilevel"/>
    <w:tmpl w:val="921A80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4AA50AF"/>
    <w:multiLevelType w:val="hybridMultilevel"/>
    <w:tmpl w:val="0AFCC5C0"/>
    <w:lvl w:ilvl="0" w:tplc="E1D6901C">
      <w:start w:val="1"/>
      <w:numFmt w:val="bullet"/>
      <w:lvlText w:val="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1292F64"/>
    <w:multiLevelType w:val="multilevel"/>
    <w:tmpl w:val="B748FD4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67F75F5"/>
    <w:multiLevelType w:val="multilevel"/>
    <w:tmpl w:val="0AFCC5C0"/>
    <w:lvl w:ilvl="0">
      <w:start w:val="1"/>
      <w:numFmt w:val="bullet"/>
      <w:lvlText w:val="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77B4059A"/>
    <w:multiLevelType w:val="hybridMultilevel"/>
    <w:tmpl w:val="0B70286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C8"/>
    <w:rsid w:val="00015952"/>
    <w:rsid w:val="00022ED2"/>
    <w:rsid w:val="00024DCF"/>
    <w:rsid w:val="00033C35"/>
    <w:rsid w:val="000419C3"/>
    <w:rsid w:val="00050679"/>
    <w:rsid w:val="00075740"/>
    <w:rsid w:val="00081ABB"/>
    <w:rsid w:val="00090F54"/>
    <w:rsid w:val="000B32A0"/>
    <w:rsid w:val="000B4371"/>
    <w:rsid w:val="000C1635"/>
    <w:rsid w:val="000C25AE"/>
    <w:rsid w:val="000C517C"/>
    <w:rsid w:val="000C6BFD"/>
    <w:rsid w:val="000D4E77"/>
    <w:rsid w:val="000E361C"/>
    <w:rsid w:val="000E39B2"/>
    <w:rsid w:val="000F16DD"/>
    <w:rsid w:val="000F44AD"/>
    <w:rsid w:val="000F5E3C"/>
    <w:rsid w:val="00106384"/>
    <w:rsid w:val="00106C03"/>
    <w:rsid w:val="00112A72"/>
    <w:rsid w:val="0016353F"/>
    <w:rsid w:val="00163AAC"/>
    <w:rsid w:val="001A0968"/>
    <w:rsid w:val="001A7293"/>
    <w:rsid w:val="001A7B6B"/>
    <w:rsid w:val="001B0B84"/>
    <w:rsid w:val="001B1F7C"/>
    <w:rsid w:val="001C1A69"/>
    <w:rsid w:val="001C41FB"/>
    <w:rsid w:val="001E313B"/>
    <w:rsid w:val="00202EC5"/>
    <w:rsid w:val="00210CCD"/>
    <w:rsid w:val="00214DE3"/>
    <w:rsid w:val="002227E2"/>
    <w:rsid w:val="0025394D"/>
    <w:rsid w:val="00265084"/>
    <w:rsid w:val="002666CE"/>
    <w:rsid w:val="002670AF"/>
    <w:rsid w:val="0028146B"/>
    <w:rsid w:val="00281A23"/>
    <w:rsid w:val="00284291"/>
    <w:rsid w:val="00285B90"/>
    <w:rsid w:val="00293D9D"/>
    <w:rsid w:val="00295D7A"/>
    <w:rsid w:val="002A618C"/>
    <w:rsid w:val="002B6B7A"/>
    <w:rsid w:val="002C7CF5"/>
    <w:rsid w:val="002D1956"/>
    <w:rsid w:val="002F229D"/>
    <w:rsid w:val="002F314E"/>
    <w:rsid w:val="00302C78"/>
    <w:rsid w:val="00303682"/>
    <w:rsid w:val="003047CC"/>
    <w:rsid w:val="00317E99"/>
    <w:rsid w:val="00320737"/>
    <w:rsid w:val="00335B13"/>
    <w:rsid w:val="00340C38"/>
    <w:rsid w:val="003652CD"/>
    <w:rsid w:val="00396984"/>
    <w:rsid w:val="003B1119"/>
    <w:rsid w:val="003B71AF"/>
    <w:rsid w:val="003C4D3D"/>
    <w:rsid w:val="003C56D3"/>
    <w:rsid w:val="003D583B"/>
    <w:rsid w:val="003F74B8"/>
    <w:rsid w:val="00412CBF"/>
    <w:rsid w:val="00417038"/>
    <w:rsid w:val="00417771"/>
    <w:rsid w:val="004303B7"/>
    <w:rsid w:val="00435499"/>
    <w:rsid w:val="00440DC5"/>
    <w:rsid w:val="004416C4"/>
    <w:rsid w:val="004460D4"/>
    <w:rsid w:val="00447FED"/>
    <w:rsid w:val="0045057A"/>
    <w:rsid w:val="004663B9"/>
    <w:rsid w:val="0047115D"/>
    <w:rsid w:val="00481EBB"/>
    <w:rsid w:val="0048274A"/>
    <w:rsid w:val="004A78CA"/>
    <w:rsid w:val="004B0DBB"/>
    <w:rsid w:val="004C57B5"/>
    <w:rsid w:val="004D3429"/>
    <w:rsid w:val="004F614A"/>
    <w:rsid w:val="005115F9"/>
    <w:rsid w:val="00512D8F"/>
    <w:rsid w:val="00524317"/>
    <w:rsid w:val="00532CC9"/>
    <w:rsid w:val="005424CB"/>
    <w:rsid w:val="00553DA0"/>
    <w:rsid w:val="0056021C"/>
    <w:rsid w:val="00564C56"/>
    <w:rsid w:val="00571391"/>
    <w:rsid w:val="00574287"/>
    <w:rsid w:val="005767DF"/>
    <w:rsid w:val="00585991"/>
    <w:rsid w:val="00592F17"/>
    <w:rsid w:val="005A146E"/>
    <w:rsid w:val="005C63A8"/>
    <w:rsid w:val="005E5DDE"/>
    <w:rsid w:val="006203DD"/>
    <w:rsid w:val="00635D71"/>
    <w:rsid w:val="00636BE0"/>
    <w:rsid w:val="00660E5F"/>
    <w:rsid w:val="00665BDD"/>
    <w:rsid w:val="006662B0"/>
    <w:rsid w:val="006B3DC4"/>
    <w:rsid w:val="006D19C0"/>
    <w:rsid w:val="006E5675"/>
    <w:rsid w:val="00712B8E"/>
    <w:rsid w:val="00714044"/>
    <w:rsid w:val="00727B32"/>
    <w:rsid w:val="00730E46"/>
    <w:rsid w:val="00732AFF"/>
    <w:rsid w:val="00737E6C"/>
    <w:rsid w:val="007432EC"/>
    <w:rsid w:val="00757378"/>
    <w:rsid w:val="00762829"/>
    <w:rsid w:val="00763700"/>
    <w:rsid w:val="0077708B"/>
    <w:rsid w:val="007866A4"/>
    <w:rsid w:val="007B0457"/>
    <w:rsid w:val="007B1B66"/>
    <w:rsid w:val="007B1FE0"/>
    <w:rsid w:val="007B4719"/>
    <w:rsid w:val="007E78D6"/>
    <w:rsid w:val="007F30F9"/>
    <w:rsid w:val="00817973"/>
    <w:rsid w:val="00840A78"/>
    <w:rsid w:val="008441BB"/>
    <w:rsid w:val="00855BE6"/>
    <w:rsid w:val="008609E3"/>
    <w:rsid w:val="00866803"/>
    <w:rsid w:val="008825D6"/>
    <w:rsid w:val="00886EB5"/>
    <w:rsid w:val="008948CE"/>
    <w:rsid w:val="008A620C"/>
    <w:rsid w:val="008D3BCF"/>
    <w:rsid w:val="008E7B75"/>
    <w:rsid w:val="008F1160"/>
    <w:rsid w:val="00912DCD"/>
    <w:rsid w:val="009159FE"/>
    <w:rsid w:val="00946A5A"/>
    <w:rsid w:val="00952823"/>
    <w:rsid w:val="00955B9B"/>
    <w:rsid w:val="00986AE9"/>
    <w:rsid w:val="00991865"/>
    <w:rsid w:val="009968E7"/>
    <w:rsid w:val="009B0EA9"/>
    <w:rsid w:val="009B1F5D"/>
    <w:rsid w:val="009C6324"/>
    <w:rsid w:val="009C76F8"/>
    <w:rsid w:val="009D764E"/>
    <w:rsid w:val="009E5FE6"/>
    <w:rsid w:val="009E60C3"/>
    <w:rsid w:val="009F3AF0"/>
    <w:rsid w:val="00A115C9"/>
    <w:rsid w:val="00A37FC3"/>
    <w:rsid w:val="00A44992"/>
    <w:rsid w:val="00A53FEC"/>
    <w:rsid w:val="00A5701D"/>
    <w:rsid w:val="00A7292B"/>
    <w:rsid w:val="00A83C0E"/>
    <w:rsid w:val="00AA7548"/>
    <w:rsid w:val="00AB0175"/>
    <w:rsid w:val="00AC5D24"/>
    <w:rsid w:val="00AD76E5"/>
    <w:rsid w:val="00AE3A4D"/>
    <w:rsid w:val="00AF5FFD"/>
    <w:rsid w:val="00B021E3"/>
    <w:rsid w:val="00B066C2"/>
    <w:rsid w:val="00B27FB8"/>
    <w:rsid w:val="00B4020E"/>
    <w:rsid w:val="00B41AFC"/>
    <w:rsid w:val="00B423C4"/>
    <w:rsid w:val="00B6685B"/>
    <w:rsid w:val="00B67A3B"/>
    <w:rsid w:val="00B67E8B"/>
    <w:rsid w:val="00B85064"/>
    <w:rsid w:val="00B875F2"/>
    <w:rsid w:val="00B927AC"/>
    <w:rsid w:val="00B960C5"/>
    <w:rsid w:val="00B96C0D"/>
    <w:rsid w:val="00BA4EC7"/>
    <w:rsid w:val="00BB059D"/>
    <w:rsid w:val="00BB1409"/>
    <w:rsid w:val="00BB373B"/>
    <w:rsid w:val="00BB460F"/>
    <w:rsid w:val="00BD29F9"/>
    <w:rsid w:val="00BF0B31"/>
    <w:rsid w:val="00C07856"/>
    <w:rsid w:val="00C173DF"/>
    <w:rsid w:val="00C238B2"/>
    <w:rsid w:val="00C36DF7"/>
    <w:rsid w:val="00C401C8"/>
    <w:rsid w:val="00C4564C"/>
    <w:rsid w:val="00C53D75"/>
    <w:rsid w:val="00C6245E"/>
    <w:rsid w:val="00C91484"/>
    <w:rsid w:val="00C95712"/>
    <w:rsid w:val="00C97282"/>
    <w:rsid w:val="00CA1878"/>
    <w:rsid w:val="00CE34B0"/>
    <w:rsid w:val="00CF14F2"/>
    <w:rsid w:val="00CF26AF"/>
    <w:rsid w:val="00CF6BE7"/>
    <w:rsid w:val="00CF7D27"/>
    <w:rsid w:val="00D30DC0"/>
    <w:rsid w:val="00D414CD"/>
    <w:rsid w:val="00D46D25"/>
    <w:rsid w:val="00D566D5"/>
    <w:rsid w:val="00D707CF"/>
    <w:rsid w:val="00D8047B"/>
    <w:rsid w:val="00D83344"/>
    <w:rsid w:val="00D8354A"/>
    <w:rsid w:val="00D855AF"/>
    <w:rsid w:val="00DA3CEF"/>
    <w:rsid w:val="00DC3913"/>
    <w:rsid w:val="00DD5B50"/>
    <w:rsid w:val="00E11CB4"/>
    <w:rsid w:val="00E11E9D"/>
    <w:rsid w:val="00E23E9B"/>
    <w:rsid w:val="00E3152A"/>
    <w:rsid w:val="00E3509F"/>
    <w:rsid w:val="00E406BC"/>
    <w:rsid w:val="00E42561"/>
    <w:rsid w:val="00E5628B"/>
    <w:rsid w:val="00E575BD"/>
    <w:rsid w:val="00E609FE"/>
    <w:rsid w:val="00E63866"/>
    <w:rsid w:val="00E66D26"/>
    <w:rsid w:val="00E76691"/>
    <w:rsid w:val="00EA2F24"/>
    <w:rsid w:val="00EB284C"/>
    <w:rsid w:val="00EC5428"/>
    <w:rsid w:val="00ED3F65"/>
    <w:rsid w:val="00ED5141"/>
    <w:rsid w:val="00F24226"/>
    <w:rsid w:val="00F467F9"/>
    <w:rsid w:val="00F5261D"/>
    <w:rsid w:val="00F61E2E"/>
    <w:rsid w:val="00F64B4C"/>
    <w:rsid w:val="00F809FD"/>
    <w:rsid w:val="00F83BCD"/>
    <w:rsid w:val="00F94AA1"/>
    <w:rsid w:val="00FA5A8B"/>
    <w:rsid w:val="00FB2EBF"/>
    <w:rsid w:val="00FC17C2"/>
    <w:rsid w:val="00FC4FFF"/>
    <w:rsid w:val="00FD0472"/>
    <w:rsid w:val="00FE3EAD"/>
    <w:rsid w:val="00FE5F90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632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112A72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112A72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/>
      <w:bCs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401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01C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401C8"/>
  </w:style>
  <w:style w:type="character" w:styleId="Hyperlink">
    <w:name w:val="Hyperlink"/>
    <w:rsid w:val="00BA4EC7"/>
    <w:rPr>
      <w:color w:val="0000FF"/>
      <w:u w:val="single"/>
    </w:rPr>
  </w:style>
  <w:style w:type="paragraph" w:styleId="Textkrper">
    <w:name w:val="Body Text"/>
    <w:basedOn w:val="Standard"/>
    <w:rsid w:val="00BA4EC7"/>
    <w:rPr>
      <w:rFonts w:cs="Arial"/>
      <w:sz w:val="22"/>
    </w:rPr>
  </w:style>
  <w:style w:type="paragraph" w:styleId="Sprechblasentext">
    <w:name w:val="Balloon Text"/>
    <w:basedOn w:val="Standard"/>
    <w:semiHidden/>
    <w:rsid w:val="00E42561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E42561"/>
    <w:rPr>
      <w:sz w:val="16"/>
      <w:szCs w:val="16"/>
    </w:rPr>
  </w:style>
  <w:style w:type="paragraph" w:styleId="Kommentartext">
    <w:name w:val="annotation text"/>
    <w:basedOn w:val="Standard"/>
    <w:semiHidden/>
    <w:rsid w:val="00E4256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425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632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112A72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112A72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/>
      <w:bCs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401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01C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401C8"/>
  </w:style>
  <w:style w:type="character" w:styleId="Hyperlink">
    <w:name w:val="Hyperlink"/>
    <w:rsid w:val="00BA4EC7"/>
    <w:rPr>
      <w:color w:val="0000FF"/>
      <w:u w:val="single"/>
    </w:rPr>
  </w:style>
  <w:style w:type="paragraph" w:styleId="Textkrper">
    <w:name w:val="Body Text"/>
    <w:basedOn w:val="Standard"/>
    <w:rsid w:val="00BA4EC7"/>
    <w:rPr>
      <w:rFonts w:cs="Arial"/>
      <w:sz w:val="22"/>
    </w:rPr>
  </w:style>
  <w:style w:type="paragraph" w:styleId="Sprechblasentext">
    <w:name w:val="Balloon Text"/>
    <w:basedOn w:val="Standard"/>
    <w:semiHidden/>
    <w:rsid w:val="00E42561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E42561"/>
    <w:rPr>
      <w:sz w:val="16"/>
      <w:szCs w:val="16"/>
    </w:rPr>
  </w:style>
  <w:style w:type="paragraph" w:styleId="Kommentartext">
    <w:name w:val="annotation text"/>
    <w:basedOn w:val="Standard"/>
    <w:semiHidden/>
    <w:rsid w:val="00E4256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42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30.wmf"/><Relationship Id="rId68" Type="http://schemas.openxmlformats.org/officeDocument/2006/relationships/image" Target="media/image33.png"/><Relationship Id="rId84" Type="http://schemas.openxmlformats.org/officeDocument/2006/relationships/theme" Target="theme/theme1.xml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9.png"/><Relationship Id="rId5" Type="http://schemas.openxmlformats.org/officeDocument/2006/relationships/settings" Target="settings.xml"/><Relationship Id="rId61" Type="http://schemas.openxmlformats.org/officeDocument/2006/relationships/image" Target="media/image29.wmf"/><Relationship Id="rId82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endnotes" Target="endnotes.xml"/><Relationship Id="rId51" Type="http://schemas.openxmlformats.org/officeDocument/2006/relationships/image" Target="media/image24.png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png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7" Type="http://schemas.openxmlformats.org/officeDocument/2006/relationships/footnotes" Target="footnotes.xml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3775-66B9-4CD7-8744-89FDF40F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1452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Mathematikeingangstest Jgst.11</vt:lpstr>
    </vt:vector>
  </TitlesOfParts>
  <Company>WH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Mathematikeingangstest Jgst.11</dc:title>
  <dc:creator>U. Hoffert</dc:creator>
  <cp:lastModifiedBy>Dieter</cp:lastModifiedBy>
  <cp:revision>2</cp:revision>
  <cp:lastPrinted>2009-11-18T05:51:00Z</cp:lastPrinted>
  <dcterms:created xsi:type="dcterms:W3CDTF">2017-09-04T16:23:00Z</dcterms:created>
  <dcterms:modified xsi:type="dcterms:W3CDTF">2017-09-04T16:23:00Z</dcterms:modified>
</cp:coreProperties>
</file>